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77777777" w:rsidR="00FB0E0B" w:rsidRPr="00064ADD" w:rsidRDefault="00FB0E0B" w:rsidP="00DE2E20">
      <w:pPr>
        <w:pStyle w:val="aa"/>
        <w:spacing w:after="0"/>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229A54" w14:textId="072C6A69" w:rsidR="00FB0E0B" w:rsidRPr="00D20CD3" w:rsidRDefault="00FB0E0B" w:rsidP="00DE2E20">
      <w:pPr>
        <w:pStyle w:val="aa"/>
        <w:spacing w:after="0"/>
        <w:ind w:firstLine="567"/>
        <w:jc w:val="right"/>
        <w:rPr>
          <w:rFonts w:ascii="GHEA Grapalat" w:hAnsi="GHEA Grapalat" w:cs="Sylfaen"/>
          <w:i/>
          <w:sz w:val="16"/>
          <w:lang w:val="hy-AM"/>
        </w:rPr>
      </w:pPr>
      <w:r w:rsidRPr="00064ADD">
        <w:rPr>
          <w:rFonts w:ascii="GHEA Grapalat" w:hAnsi="GHEA Grapalat" w:cs="Sylfaen"/>
          <w:i/>
          <w:sz w:val="16"/>
          <w:lang w:val="hy-AM"/>
        </w:rPr>
        <w:t xml:space="preserve">                                                                                                           </w:t>
      </w:r>
      <w:r w:rsidRPr="00D20CD3">
        <w:rPr>
          <w:rFonts w:ascii="GHEA Grapalat" w:hAnsi="GHEA Grapalat" w:cs="Sylfaen"/>
          <w:i/>
          <w:sz w:val="16"/>
          <w:lang w:val="hy-AM"/>
        </w:rPr>
        <w:t xml:space="preserve"> </w:t>
      </w:r>
      <w:r w:rsidRPr="00064ADD">
        <w:rPr>
          <w:rFonts w:ascii="GHEA Grapalat" w:hAnsi="GHEA Grapalat" w:cs="Sylfaen"/>
          <w:i/>
          <w:sz w:val="16"/>
          <w:lang w:val="hy-AM"/>
        </w:rPr>
        <w:t xml:space="preserve"> </w:t>
      </w:r>
      <w:r w:rsidRPr="00D20CD3">
        <w:rPr>
          <w:rFonts w:ascii="GHEA Grapalat" w:hAnsi="GHEA Grapalat" w:cs="Sylfaen"/>
          <w:i/>
          <w:sz w:val="16"/>
          <w:lang w:val="hy-AM"/>
        </w:rPr>
        <w:t>ՀՀ ֆինանսների նախարարի 20</w:t>
      </w:r>
      <w:r w:rsidRPr="00064ADD">
        <w:rPr>
          <w:rFonts w:ascii="GHEA Grapalat" w:hAnsi="GHEA Grapalat" w:cs="Sylfaen"/>
          <w:i/>
          <w:sz w:val="16"/>
          <w:lang w:val="hy-AM"/>
        </w:rPr>
        <w:t xml:space="preserve">22 </w:t>
      </w:r>
      <w:r w:rsidRPr="00D20CD3">
        <w:rPr>
          <w:rFonts w:ascii="GHEA Grapalat" w:hAnsi="GHEA Grapalat" w:cs="Sylfaen"/>
          <w:i/>
          <w:sz w:val="16"/>
          <w:lang w:val="hy-AM"/>
        </w:rPr>
        <w:t>թվականի</w:t>
      </w:r>
      <w:r w:rsidR="00B864E3">
        <w:rPr>
          <w:rFonts w:ascii="GHEA Grapalat" w:hAnsi="GHEA Grapalat" w:cs="Sylfaen"/>
          <w:i/>
          <w:sz w:val="16"/>
          <w:lang w:val="hy-AM"/>
        </w:rPr>
        <w:t xml:space="preserve">  </w:t>
      </w:r>
      <w:r w:rsidR="00FE6CD3">
        <w:rPr>
          <w:rFonts w:ascii="GHEA Grapalat" w:hAnsi="GHEA Grapalat" w:cs="Sylfaen"/>
          <w:i/>
          <w:sz w:val="16"/>
          <w:lang w:val="hy-AM"/>
        </w:rPr>
        <w:t xml:space="preserve">նոյեմբերի 2 </w:t>
      </w:r>
      <w:r w:rsidR="00D20CD3">
        <w:rPr>
          <w:rFonts w:ascii="GHEA Grapalat" w:hAnsi="GHEA Grapalat" w:cs="Sylfaen"/>
          <w:i/>
          <w:sz w:val="16"/>
          <w:lang w:val="hy-AM"/>
        </w:rPr>
        <w:t>-ի</w:t>
      </w:r>
    </w:p>
    <w:p w14:paraId="16875E63" w14:textId="3F86BA5A" w:rsidR="00096865" w:rsidRPr="00064ADD" w:rsidRDefault="00FB0E0B" w:rsidP="00DE2E20">
      <w:pPr>
        <w:pStyle w:val="aa"/>
        <w:spacing w:after="0"/>
        <w:ind w:right="-7" w:firstLine="567"/>
        <w:jc w:val="right"/>
        <w:rPr>
          <w:rFonts w:ascii="GHEA Grapalat" w:hAnsi="GHEA Grapalat" w:cs="Sylfaen"/>
          <w:i/>
          <w:sz w:val="18"/>
          <w:szCs w:val="20"/>
          <w:lang w:val="af-ZA" w:eastAsia="ru-RU"/>
        </w:rPr>
      </w:pPr>
      <w:r w:rsidRPr="00B864E3">
        <w:rPr>
          <w:rFonts w:ascii="GHEA Grapalat" w:hAnsi="GHEA Grapalat" w:cs="Sylfaen"/>
          <w:i/>
          <w:sz w:val="16"/>
          <w:lang w:val="hy-AM"/>
        </w:rPr>
        <w:t xml:space="preserve">N </w:t>
      </w:r>
      <w:r w:rsidR="00B864E3">
        <w:rPr>
          <w:rFonts w:ascii="GHEA Grapalat" w:hAnsi="GHEA Grapalat" w:cs="Sylfaen"/>
          <w:i/>
          <w:sz w:val="16"/>
          <w:lang w:val="hy-AM"/>
        </w:rPr>
        <w:t xml:space="preserve"> </w:t>
      </w:r>
      <w:r w:rsidR="00E176A0">
        <w:rPr>
          <w:rFonts w:ascii="GHEA Grapalat" w:hAnsi="GHEA Grapalat" w:cs="Sylfaen"/>
          <w:i/>
          <w:sz w:val="16"/>
          <w:lang w:val="hy-AM"/>
        </w:rPr>
        <w:t>451-Ա</w:t>
      </w:r>
      <w:r w:rsidR="00B864E3">
        <w:rPr>
          <w:rFonts w:ascii="GHEA Grapalat" w:hAnsi="GHEA Grapalat" w:cs="Sylfaen"/>
          <w:i/>
          <w:sz w:val="16"/>
          <w:lang w:val="hy-AM"/>
        </w:rPr>
        <w:t xml:space="preserve"> </w:t>
      </w:r>
      <w:r w:rsidRPr="00B864E3">
        <w:rPr>
          <w:rFonts w:ascii="GHEA Grapalat" w:hAnsi="GHEA Grapalat" w:cs="Sylfaen"/>
          <w:i/>
          <w:sz w:val="16"/>
          <w:lang w:val="hy-AM"/>
        </w:rPr>
        <w:t xml:space="preserve">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5C3FD773" w14:textId="77777777" w:rsidR="00F7090B" w:rsidRPr="002E6DB9" w:rsidRDefault="00F7090B" w:rsidP="00F7090B">
      <w:pPr>
        <w:pStyle w:val="a3"/>
        <w:spacing w:line="240" w:lineRule="auto"/>
        <w:jc w:val="center"/>
        <w:rPr>
          <w:rFonts w:ascii="GHEA Grapalat" w:hAnsi="GHEA Grapalat"/>
          <w:i w:val="0"/>
          <w:lang w:val="af-ZA"/>
        </w:rPr>
      </w:pPr>
      <w:r w:rsidRPr="002E6DB9">
        <w:rPr>
          <w:rFonts w:ascii="GHEA Grapalat" w:hAnsi="GHEA Grapalat"/>
          <w:i w:val="0"/>
          <w:lang w:val="af-ZA"/>
        </w:rPr>
        <w:t>ՀԱՅՏԱՐԱՐՈՒԹՅՈՒՆ</w:t>
      </w:r>
    </w:p>
    <w:p w14:paraId="18393826" w14:textId="77777777" w:rsidR="00F7090B" w:rsidRPr="002E6DB9" w:rsidRDefault="00F7090B" w:rsidP="00F7090B">
      <w:pPr>
        <w:pStyle w:val="a3"/>
        <w:spacing w:line="240" w:lineRule="auto"/>
        <w:jc w:val="center"/>
        <w:rPr>
          <w:rFonts w:ascii="GHEA Grapalat" w:hAnsi="GHEA Grapalat"/>
          <w:i w:val="0"/>
          <w:lang w:val="af-ZA"/>
        </w:rPr>
      </w:pPr>
      <w:r w:rsidRPr="002E6DB9">
        <w:rPr>
          <w:rFonts w:ascii="GHEA Grapalat" w:hAnsi="GHEA Grapalat"/>
          <w:i w:val="0"/>
          <w:lang w:val="af-ZA"/>
        </w:rPr>
        <w:t>ԲԱՑ ՄՐՑՈՒՅԹԻ ՄԱՍԻՆ</w:t>
      </w:r>
    </w:p>
    <w:p w14:paraId="662BD209" w14:textId="77777777" w:rsidR="00F7090B" w:rsidRPr="002E6DB9" w:rsidRDefault="00F7090B" w:rsidP="00F7090B">
      <w:pPr>
        <w:pStyle w:val="a3"/>
        <w:spacing w:line="240" w:lineRule="auto"/>
        <w:jc w:val="center"/>
        <w:rPr>
          <w:rFonts w:ascii="GHEA Grapalat" w:hAnsi="GHEA Grapalat"/>
          <w:i w:val="0"/>
          <w:lang w:val="af-ZA"/>
        </w:rPr>
      </w:pPr>
    </w:p>
    <w:p w14:paraId="3A258101" w14:textId="77777777" w:rsidR="00F7090B" w:rsidRPr="002E6DB9" w:rsidRDefault="00F7090B" w:rsidP="00F7090B">
      <w:pPr>
        <w:pStyle w:val="a3"/>
        <w:spacing w:line="240" w:lineRule="auto"/>
        <w:jc w:val="center"/>
        <w:rPr>
          <w:rFonts w:ascii="GHEA Grapalat" w:hAnsi="GHEA Grapalat"/>
          <w:i w:val="0"/>
          <w:lang w:val="af-ZA"/>
        </w:rPr>
      </w:pPr>
      <w:r w:rsidRPr="002E6DB9">
        <w:rPr>
          <w:rFonts w:ascii="GHEA Grapalat" w:hAnsi="GHEA Grapalat"/>
          <w:i w:val="0"/>
          <w:lang w:val="af-ZA"/>
        </w:rPr>
        <w:t>Հայտարարության սույն տեքստը հաստատված է գնահատող հանձնաժողովի</w:t>
      </w:r>
    </w:p>
    <w:p w14:paraId="4BD2E61E" w14:textId="27F3614D" w:rsidR="00F7090B" w:rsidRPr="002E6DB9" w:rsidRDefault="003E07AC" w:rsidP="00F7090B">
      <w:pPr>
        <w:pStyle w:val="a3"/>
        <w:spacing w:line="240" w:lineRule="auto"/>
        <w:jc w:val="center"/>
        <w:rPr>
          <w:rFonts w:ascii="GHEA Grapalat" w:hAnsi="GHEA Grapalat"/>
          <w:i w:val="0"/>
          <w:lang w:val="af-ZA"/>
        </w:rPr>
      </w:pPr>
      <w:r>
        <w:rPr>
          <w:rFonts w:ascii="GHEA Grapalat" w:hAnsi="GHEA Grapalat"/>
          <w:i w:val="0"/>
          <w:lang w:val="en-US"/>
        </w:rPr>
        <w:t>30</w:t>
      </w:r>
      <w:r w:rsidR="00F7090B" w:rsidRPr="002F6FE5">
        <w:rPr>
          <w:rFonts w:ascii="GHEA Grapalat" w:hAnsi="GHEA Grapalat"/>
          <w:i w:val="0"/>
          <w:lang w:val="af-ZA"/>
        </w:rPr>
        <w:t>.1</w:t>
      </w:r>
      <w:r w:rsidR="00F7090B">
        <w:rPr>
          <w:rFonts w:ascii="GHEA Grapalat" w:hAnsi="GHEA Grapalat"/>
          <w:i w:val="0"/>
          <w:lang w:val="af-ZA"/>
        </w:rPr>
        <w:t>1</w:t>
      </w:r>
      <w:r w:rsidR="00F7090B" w:rsidRPr="002F6FE5">
        <w:rPr>
          <w:rFonts w:ascii="GHEA Grapalat" w:hAnsi="GHEA Grapalat"/>
          <w:i w:val="0"/>
          <w:lang w:val="af-ZA"/>
        </w:rPr>
        <w:t>.</w:t>
      </w:r>
      <w:r w:rsidR="00F7090B" w:rsidRPr="00A429D8">
        <w:rPr>
          <w:rFonts w:ascii="GHEA Grapalat" w:hAnsi="GHEA Grapalat"/>
          <w:i w:val="0"/>
          <w:lang w:val="af-ZA"/>
        </w:rPr>
        <w:t>20</w:t>
      </w:r>
      <w:r w:rsidR="00F7090B">
        <w:rPr>
          <w:rFonts w:ascii="GHEA Grapalat" w:hAnsi="GHEA Grapalat"/>
          <w:i w:val="0"/>
          <w:lang w:val="af-ZA"/>
        </w:rPr>
        <w:t>21</w:t>
      </w:r>
      <w:r w:rsidR="00F7090B" w:rsidRPr="00A429D8">
        <w:rPr>
          <w:rFonts w:ascii="GHEA Grapalat" w:hAnsi="GHEA Grapalat"/>
          <w:i w:val="0"/>
          <w:lang w:val="af-ZA"/>
        </w:rPr>
        <w:t xml:space="preserve"> </w:t>
      </w:r>
      <w:r w:rsidR="00F7090B">
        <w:rPr>
          <w:rFonts w:ascii="GHEA Grapalat" w:hAnsi="GHEA Grapalat"/>
          <w:i w:val="0"/>
          <w:lang w:val="ru-RU"/>
        </w:rPr>
        <w:t>թվականի</w:t>
      </w:r>
      <w:r w:rsidR="00F7090B" w:rsidRPr="002F6FE5">
        <w:rPr>
          <w:rFonts w:ascii="GHEA Grapalat" w:hAnsi="GHEA Grapalat"/>
          <w:i w:val="0"/>
          <w:lang w:val="af-ZA"/>
        </w:rPr>
        <w:t xml:space="preserve"> թիվ 1 որոշմամբ</w:t>
      </w:r>
      <w:r w:rsidR="00F7090B" w:rsidRPr="002E6DB9">
        <w:rPr>
          <w:rFonts w:ascii="GHEA Grapalat" w:hAnsi="GHEA Grapalat"/>
          <w:i w:val="0"/>
          <w:lang w:val="af-ZA"/>
        </w:rPr>
        <w:t xml:space="preserve"> </w:t>
      </w:r>
    </w:p>
    <w:p w14:paraId="74D2F62B" w14:textId="77777777" w:rsidR="00F7090B" w:rsidRPr="002E6DB9" w:rsidRDefault="00F7090B" w:rsidP="00F7090B">
      <w:pPr>
        <w:pStyle w:val="a3"/>
        <w:spacing w:line="240" w:lineRule="auto"/>
        <w:jc w:val="center"/>
        <w:rPr>
          <w:rFonts w:ascii="GHEA Grapalat" w:hAnsi="GHEA Grapalat"/>
          <w:i w:val="0"/>
          <w:lang w:val="af-ZA"/>
        </w:rPr>
      </w:pPr>
    </w:p>
    <w:p w14:paraId="5C3AD7B1" w14:textId="16B3FE91" w:rsidR="00F7090B" w:rsidRPr="002E6DB9" w:rsidRDefault="00F7090B" w:rsidP="00F7090B">
      <w:pPr>
        <w:pStyle w:val="a3"/>
        <w:spacing w:line="240" w:lineRule="auto"/>
        <w:jc w:val="center"/>
        <w:rPr>
          <w:rFonts w:ascii="GHEA Grapalat" w:hAnsi="GHEA Grapalat"/>
          <w:i w:val="0"/>
          <w:lang w:val="af-ZA"/>
        </w:rPr>
      </w:pPr>
      <w:r w:rsidRPr="002E6DB9">
        <w:rPr>
          <w:rFonts w:ascii="GHEA Grapalat" w:hAnsi="GHEA Grapalat"/>
          <w:i w:val="0"/>
          <w:lang w:val="af-ZA"/>
        </w:rPr>
        <w:t>Ընթացակարգի ծածկագիրը`  ԵՕՀՊՄՔ-</w:t>
      </w:r>
      <w:r>
        <w:rPr>
          <w:rFonts w:ascii="GHEA Grapalat" w:hAnsi="GHEA Grapalat"/>
          <w:i w:val="0"/>
          <w:lang w:val="hy-AM"/>
        </w:rPr>
        <w:t>Հ</w:t>
      </w:r>
      <w:r w:rsidRPr="002E6DB9">
        <w:rPr>
          <w:rFonts w:ascii="GHEA Grapalat" w:hAnsi="GHEA Grapalat"/>
          <w:i w:val="0"/>
          <w:lang w:val="af-ZA"/>
        </w:rPr>
        <w:t>ԲՄԾՁԲ-2</w:t>
      </w:r>
      <w:r>
        <w:rPr>
          <w:rFonts w:ascii="GHEA Grapalat" w:hAnsi="GHEA Grapalat"/>
          <w:i w:val="0"/>
          <w:lang w:val="hy-AM"/>
        </w:rPr>
        <w:t>3</w:t>
      </w:r>
      <w:r w:rsidRPr="002E6DB9">
        <w:rPr>
          <w:rFonts w:ascii="GHEA Grapalat" w:hAnsi="GHEA Grapalat"/>
          <w:i w:val="0"/>
          <w:lang w:val="af-ZA"/>
        </w:rPr>
        <w:t>/</w:t>
      </w:r>
      <w:r>
        <w:rPr>
          <w:rFonts w:ascii="GHEA Grapalat" w:hAnsi="GHEA Grapalat"/>
          <w:i w:val="0"/>
          <w:lang w:val="af-ZA"/>
        </w:rPr>
        <w:t>0</w:t>
      </w:r>
      <w:r w:rsidRPr="002E6DB9">
        <w:rPr>
          <w:rFonts w:ascii="GHEA Grapalat" w:hAnsi="GHEA Grapalat"/>
          <w:i w:val="0"/>
          <w:lang w:val="af-ZA"/>
        </w:rPr>
        <w:t xml:space="preserve">1 </w:t>
      </w:r>
      <w:r w:rsidRPr="002E6DB9">
        <w:rPr>
          <w:rFonts w:ascii="GHEA Grapalat" w:hAnsi="GHEA Grapalat"/>
          <w:i w:val="0"/>
          <w:u w:val="single"/>
          <w:lang w:val="af-ZA"/>
        </w:rPr>
        <w:t xml:space="preserve">        </w:t>
      </w:r>
    </w:p>
    <w:p w14:paraId="587175BE" w14:textId="77777777" w:rsidR="00F7090B" w:rsidRPr="002E6DB9" w:rsidRDefault="00F7090B" w:rsidP="00F7090B">
      <w:pPr>
        <w:pStyle w:val="a3"/>
        <w:spacing w:line="240" w:lineRule="auto"/>
        <w:rPr>
          <w:rFonts w:ascii="GHEA Grapalat" w:hAnsi="GHEA Grapalat"/>
          <w:i w:val="0"/>
          <w:lang w:val="af-ZA"/>
        </w:rPr>
      </w:pPr>
    </w:p>
    <w:p w14:paraId="13BEEF11" w14:textId="77777777" w:rsidR="00F7090B" w:rsidRPr="002E6DB9" w:rsidRDefault="00F7090B" w:rsidP="00F7090B">
      <w:pPr>
        <w:pStyle w:val="a3"/>
        <w:spacing w:line="240" w:lineRule="auto"/>
        <w:ind w:firstLine="708"/>
        <w:rPr>
          <w:rFonts w:ascii="GHEA Grapalat" w:hAnsi="GHEA Grapalat"/>
          <w:i w:val="0"/>
          <w:lang w:val="af-ZA"/>
        </w:rPr>
      </w:pPr>
      <w:r w:rsidRPr="002E6DB9">
        <w:rPr>
          <w:rFonts w:ascii="GHEA Grapalat" w:hAnsi="GHEA Grapalat"/>
          <w:i w:val="0"/>
          <w:lang w:val="af-ZA"/>
        </w:rPr>
        <w:t xml:space="preserve">Պատվիրատուն` </w:t>
      </w:r>
      <w:r w:rsidRPr="002E6DB9">
        <w:rPr>
          <w:rFonts w:ascii="GHEA Grapalat" w:hAnsi="GHEA Grapalat"/>
          <w:i w:val="0"/>
          <w:lang w:val="hy-AM"/>
        </w:rPr>
        <w:t>«Երևանի օլիմպիական հերթափոխի պետական մարզական քոլեջ» պետական ոչ առևտրային կազմակերպությունը</w:t>
      </w:r>
      <w:r w:rsidRPr="002E6DB9">
        <w:rPr>
          <w:rFonts w:ascii="GHEA Grapalat" w:hAnsi="GHEA Grapalat"/>
          <w:i w:val="0"/>
          <w:lang w:val="af-ZA"/>
        </w:rPr>
        <w:t xml:space="preserve">, որը գտնվում է </w:t>
      </w:r>
      <w:r w:rsidRPr="002E6DB9">
        <w:rPr>
          <w:rFonts w:ascii="GHEA Grapalat" w:hAnsi="GHEA Grapalat"/>
          <w:i w:val="0"/>
          <w:lang w:val="hy-AM"/>
        </w:rPr>
        <w:t>ք. Երևան, Արամ Մանուկյան 31</w:t>
      </w:r>
      <w:r w:rsidRPr="002E6DB9">
        <w:rPr>
          <w:rFonts w:ascii="GHEA Grapalat" w:hAnsi="GHEA Grapalat"/>
          <w:i w:val="0"/>
          <w:lang w:val="af-ZA"/>
        </w:rPr>
        <w:t xml:space="preserve"> հասցեում</w:t>
      </w:r>
      <w:r w:rsidRPr="002E6DB9">
        <w:rPr>
          <w:rFonts w:ascii="GHEA Grapalat" w:hAnsi="GHEA Grapalat" w:cs="Arial"/>
          <w:i w:val="0"/>
          <w:lang w:val="af-ZA"/>
        </w:rPr>
        <w:t xml:space="preserve"> հայտարարում</w:t>
      </w:r>
      <w:r w:rsidRPr="002E6DB9">
        <w:rPr>
          <w:rFonts w:ascii="GHEA Grapalat" w:hAnsi="GHEA Grapalat"/>
          <w:i w:val="0"/>
          <w:lang w:val="af-ZA"/>
        </w:rPr>
        <w:t xml:space="preserve"> </w:t>
      </w:r>
      <w:r w:rsidRPr="002E6DB9">
        <w:rPr>
          <w:rFonts w:ascii="GHEA Grapalat" w:hAnsi="GHEA Grapalat" w:cs="Arial"/>
          <w:i w:val="0"/>
          <w:lang w:val="af-ZA"/>
        </w:rPr>
        <w:t>է</w:t>
      </w:r>
      <w:r w:rsidRPr="002E6DB9">
        <w:rPr>
          <w:rFonts w:ascii="GHEA Grapalat" w:hAnsi="GHEA Grapalat"/>
          <w:i w:val="0"/>
          <w:lang w:val="af-ZA"/>
        </w:rPr>
        <w:t xml:space="preserve"> </w:t>
      </w:r>
      <w:r w:rsidRPr="002E6DB9">
        <w:rPr>
          <w:rFonts w:ascii="GHEA Grapalat" w:hAnsi="GHEA Grapalat" w:cs="Arial"/>
          <w:i w:val="0"/>
          <w:lang w:val="af-ZA"/>
        </w:rPr>
        <w:t>բաց</w:t>
      </w:r>
      <w:r w:rsidRPr="002E6DB9">
        <w:rPr>
          <w:rFonts w:ascii="GHEA Grapalat" w:hAnsi="GHEA Grapalat"/>
          <w:i w:val="0"/>
          <w:lang w:val="af-ZA"/>
        </w:rPr>
        <w:t xml:space="preserve"> </w:t>
      </w:r>
      <w:r w:rsidRPr="002E6DB9">
        <w:rPr>
          <w:rFonts w:ascii="GHEA Grapalat" w:hAnsi="GHEA Grapalat" w:cs="Arial"/>
          <w:i w:val="0"/>
          <w:lang w:val="af-ZA"/>
        </w:rPr>
        <w:t>մրցույթ</w:t>
      </w:r>
      <w:r>
        <w:rPr>
          <w:rFonts w:ascii="GHEA Grapalat" w:hAnsi="GHEA Grapalat" w:cs="Arial"/>
          <w:i w:val="0"/>
          <w:lang w:val="hy-AM"/>
        </w:rPr>
        <w:t xml:space="preserve"> (</w:t>
      </w:r>
      <w:r w:rsidRPr="008E682C">
        <w:rPr>
          <w:rFonts w:ascii="GHEA Grapalat" w:hAnsi="GHEA Grapalat" w:cs="Arial"/>
          <w:b/>
          <w:i w:val="0"/>
          <w:lang w:val="hy-AM"/>
        </w:rPr>
        <w:t>հրատապ</w:t>
      </w:r>
      <w:r>
        <w:rPr>
          <w:rFonts w:ascii="GHEA Grapalat" w:hAnsi="GHEA Grapalat" w:cs="Arial"/>
          <w:i w:val="0"/>
          <w:lang w:val="hy-AM"/>
        </w:rPr>
        <w:t>)</w:t>
      </w:r>
      <w:r w:rsidRPr="002E6DB9">
        <w:rPr>
          <w:rFonts w:ascii="GHEA Grapalat" w:hAnsi="GHEA Grapalat"/>
          <w:i w:val="0"/>
          <w:lang w:val="af-ZA"/>
        </w:rPr>
        <w:t xml:space="preserve">, </w:t>
      </w:r>
      <w:r w:rsidRPr="002E6DB9">
        <w:rPr>
          <w:rFonts w:ascii="GHEA Grapalat" w:hAnsi="GHEA Grapalat" w:cs="Arial"/>
          <w:i w:val="0"/>
          <w:lang w:val="af-ZA"/>
        </w:rPr>
        <w:t>որն</w:t>
      </w:r>
      <w:r w:rsidRPr="002E6DB9">
        <w:rPr>
          <w:rFonts w:ascii="GHEA Grapalat" w:hAnsi="GHEA Grapalat"/>
          <w:i w:val="0"/>
          <w:lang w:val="af-ZA"/>
        </w:rPr>
        <w:t xml:space="preserve"> </w:t>
      </w:r>
      <w:r w:rsidRPr="002E6DB9">
        <w:rPr>
          <w:rFonts w:ascii="GHEA Grapalat" w:hAnsi="GHEA Grapalat" w:cs="Arial"/>
          <w:i w:val="0"/>
          <w:lang w:val="af-ZA"/>
        </w:rPr>
        <w:t>իրականացվում</w:t>
      </w:r>
      <w:r w:rsidRPr="002E6DB9">
        <w:rPr>
          <w:rFonts w:ascii="GHEA Grapalat" w:hAnsi="GHEA Grapalat"/>
          <w:i w:val="0"/>
          <w:lang w:val="af-ZA"/>
        </w:rPr>
        <w:t xml:space="preserve"> </w:t>
      </w:r>
      <w:r w:rsidRPr="002E6DB9">
        <w:rPr>
          <w:rFonts w:ascii="GHEA Grapalat" w:hAnsi="GHEA Grapalat" w:cs="Arial"/>
          <w:i w:val="0"/>
          <w:lang w:val="af-ZA"/>
        </w:rPr>
        <w:t>է</w:t>
      </w:r>
      <w:r w:rsidRPr="002E6DB9">
        <w:rPr>
          <w:rFonts w:ascii="GHEA Grapalat" w:hAnsi="GHEA Grapalat"/>
          <w:i w:val="0"/>
          <w:lang w:val="af-ZA"/>
        </w:rPr>
        <w:t xml:space="preserve"> </w:t>
      </w:r>
      <w:r w:rsidRPr="002E6DB9">
        <w:rPr>
          <w:rFonts w:ascii="GHEA Grapalat" w:hAnsi="GHEA Grapalat" w:cs="Arial"/>
          <w:i w:val="0"/>
          <w:lang w:val="af-ZA"/>
        </w:rPr>
        <w:t>մեկ</w:t>
      </w:r>
      <w:r w:rsidRPr="002E6DB9">
        <w:rPr>
          <w:rFonts w:ascii="GHEA Grapalat" w:hAnsi="GHEA Grapalat"/>
          <w:i w:val="0"/>
          <w:lang w:val="af-ZA"/>
        </w:rPr>
        <w:t xml:space="preserve"> </w:t>
      </w:r>
      <w:r w:rsidRPr="002E6DB9">
        <w:rPr>
          <w:rFonts w:ascii="GHEA Grapalat" w:hAnsi="GHEA Grapalat" w:cs="Arial"/>
          <w:i w:val="0"/>
          <w:lang w:val="af-ZA"/>
        </w:rPr>
        <w:t>փուլով</w:t>
      </w:r>
      <w:r w:rsidRPr="002E6DB9">
        <w:rPr>
          <w:rFonts w:ascii="GHEA Grapalat" w:hAnsi="GHEA Grapalat"/>
          <w:i w:val="0"/>
          <w:lang w:val="af-ZA"/>
        </w:rPr>
        <w:t>:</w:t>
      </w:r>
    </w:p>
    <w:p w14:paraId="2D5691F0" w14:textId="1EE60804" w:rsidR="00357D48" w:rsidRPr="00064ADD" w:rsidRDefault="00F7090B" w:rsidP="00F7090B">
      <w:pPr>
        <w:pStyle w:val="a3"/>
        <w:spacing w:line="240" w:lineRule="auto"/>
        <w:ind w:firstLine="0"/>
        <w:rPr>
          <w:rFonts w:ascii="GHEA Grapalat" w:hAnsi="GHEA Grapalat"/>
          <w:i w:val="0"/>
          <w:lang w:val="af-ZA"/>
        </w:rPr>
      </w:pPr>
      <w:r w:rsidRPr="002E6DB9">
        <w:rPr>
          <w:rFonts w:ascii="GHEA Grapalat" w:hAnsi="GHEA Grapalat"/>
          <w:i w:val="0"/>
          <w:lang w:val="af-ZA"/>
        </w:rPr>
        <w:tab/>
      </w:r>
      <w:r w:rsidRPr="002E6DB9">
        <w:rPr>
          <w:rFonts w:ascii="GHEA Grapalat" w:hAnsi="GHEA Grapalat" w:cs="Arial"/>
          <w:i w:val="0"/>
          <w:lang w:val="af-ZA"/>
        </w:rPr>
        <w:t>Բաց</w:t>
      </w:r>
      <w:r w:rsidRPr="0065768E">
        <w:rPr>
          <w:rFonts w:ascii="GHEA Grapalat" w:hAnsi="GHEA Grapalat" w:cs="Arial"/>
          <w:i w:val="0"/>
          <w:lang w:val="af-ZA"/>
        </w:rPr>
        <w:t xml:space="preserve"> </w:t>
      </w:r>
      <w:r w:rsidRPr="002E6DB9">
        <w:rPr>
          <w:rFonts w:ascii="GHEA Grapalat" w:hAnsi="GHEA Grapalat" w:cs="Arial"/>
          <w:i w:val="0"/>
          <w:lang w:val="af-ZA"/>
        </w:rPr>
        <w:t>մրցույթում</w:t>
      </w:r>
      <w:r w:rsidRPr="0065768E">
        <w:rPr>
          <w:rFonts w:ascii="GHEA Grapalat" w:hAnsi="GHEA Grapalat" w:cs="Arial"/>
          <w:i w:val="0"/>
          <w:lang w:val="af-ZA"/>
        </w:rPr>
        <w:t xml:space="preserve"> </w:t>
      </w:r>
      <w:r w:rsidRPr="002E6DB9">
        <w:rPr>
          <w:rFonts w:ascii="GHEA Grapalat" w:hAnsi="GHEA Grapalat" w:cs="Arial"/>
          <w:i w:val="0"/>
          <w:lang w:val="af-ZA"/>
        </w:rPr>
        <w:t>ընտրված</w:t>
      </w:r>
      <w:r w:rsidRPr="0065768E">
        <w:rPr>
          <w:rFonts w:ascii="GHEA Grapalat" w:hAnsi="GHEA Grapalat" w:cs="Arial"/>
          <w:i w:val="0"/>
          <w:lang w:val="af-ZA"/>
        </w:rPr>
        <w:t xml:space="preserve"> </w:t>
      </w:r>
      <w:r w:rsidRPr="002E6DB9">
        <w:rPr>
          <w:rFonts w:ascii="GHEA Grapalat" w:hAnsi="GHEA Grapalat" w:cs="Arial"/>
          <w:i w:val="0"/>
          <w:lang w:val="af-ZA"/>
        </w:rPr>
        <w:t>մասնակցին</w:t>
      </w:r>
      <w:r w:rsidRPr="0065768E">
        <w:rPr>
          <w:rFonts w:ascii="GHEA Grapalat" w:hAnsi="GHEA Grapalat" w:cs="Arial"/>
          <w:i w:val="0"/>
          <w:lang w:val="af-ZA"/>
        </w:rPr>
        <w:t xml:space="preserve"> </w:t>
      </w:r>
      <w:r w:rsidRPr="002E6DB9">
        <w:rPr>
          <w:rFonts w:ascii="GHEA Grapalat" w:hAnsi="GHEA Grapalat" w:cs="Arial"/>
          <w:i w:val="0"/>
          <w:lang w:val="af-ZA"/>
        </w:rPr>
        <w:t>սահմանված</w:t>
      </w:r>
      <w:r w:rsidRPr="0065768E">
        <w:rPr>
          <w:rFonts w:ascii="GHEA Grapalat" w:hAnsi="GHEA Grapalat" w:cs="Arial"/>
          <w:i w:val="0"/>
          <w:lang w:val="af-ZA"/>
        </w:rPr>
        <w:t xml:space="preserve"> </w:t>
      </w:r>
      <w:r w:rsidRPr="002E6DB9">
        <w:rPr>
          <w:rFonts w:ascii="GHEA Grapalat" w:hAnsi="GHEA Grapalat" w:cs="Arial"/>
          <w:i w:val="0"/>
          <w:lang w:val="af-ZA"/>
        </w:rPr>
        <w:t>կարգով</w:t>
      </w:r>
      <w:r w:rsidRPr="0065768E">
        <w:rPr>
          <w:rFonts w:ascii="GHEA Grapalat" w:hAnsi="GHEA Grapalat" w:cs="Arial"/>
          <w:i w:val="0"/>
          <w:lang w:val="af-ZA"/>
        </w:rPr>
        <w:t xml:space="preserve"> </w:t>
      </w:r>
      <w:r w:rsidRPr="002E6DB9">
        <w:rPr>
          <w:rFonts w:ascii="GHEA Grapalat" w:hAnsi="GHEA Grapalat" w:cs="Arial"/>
          <w:i w:val="0"/>
          <w:lang w:val="af-ZA"/>
        </w:rPr>
        <w:t>կառաջարկվի</w:t>
      </w:r>
      <w:r w:rsidRPr="0065768E">
        <w:rPr>
          <w:rFonts w:ascii="GHEA Grapalat" w:hAnsi="GHEA Grapalat" w:cs="Arial"/>
          <w:i w:val="0"/>
          <w:lang w:val="af-ZA"/>
        </w:rPr>
        <w:t xml:space="preserve"> </w:t>
      </w:r>
      <w:r w:rsidRPr="002E6DB9">
        <w:rPr>
          <w:rFonts w:ascii="GHEA Grapalat" w:hAnsi="GHEA Grapalat" w:cs="Arial"/>
          <w:i w:val="0"/>
          <w:lang w:val="af-ZA"/>
        </w:rPr>
        <w:t>կնքել</w:t>
      </w:r>
      <w:r w:rsidRPr="0065768E">
        <w:rPr>
          <w:rFonts w:ascii="GHEA Grapalat" w:hAnsi="GHEA Grapalat" w:cs="Arial"/>
          <w:i w:val="0"/>
          <w:lang w:val="af-ZA"/>
        </w:rPr>
        <w:t xml:space="preserve"> ճաշարանային և հանրային սննդի</w:t>
      </w:r>
      <w:r w:rsidRPr="002E6DB9">
        <w:rPr>
          <w:rFonts w:ascii="GHEA Grapalat" w:hAnsi="GHEA Grapalat" w:cs="Arial"/>
          <w:i w:val="0"/>
          <w:lang w:val="hy-AM"/>
        </w:rPr>
        <w:t xml:space="preserve"> կազմակերպման  </w:t>
      </w:r>
      <w:r w:rsidRPr="002E6DB9">
        <w:rPr>
          <w:rFonts w:ascii="GHEA Grapalat" w:hAnsi="GHEA Grapalat" w:cs="Arial"/>
          <w:i w:val="0"/>
          <w:lang w:val="af-ZA"/>
        </w:rPr>
        <w:t>ծառայությունների</w:t>
      </w:r>
      <w:r w:rsidRPr="002E6DB9">
        <w:rPr>
          <w:rFonts w:ascii="GHEA Grapalat" w:hAnsi="GHEA Grapalat"/>
          <w:i w:val="0"/>
          <w:lang w:val="af-ZA"/>
        </w:rPr>
        <w:t xml:space="preserve"> </w:t>
      </w:r>
      <w:r w:rsidRPr="002E6DB9">
        <w:rPr>
          <w:rFonts w:ascii="GHEA Grapalat" w:hAnsi="GHEA Grapalat" w:cs="Arial"/>
          <w:i w:val="0"/>
          <w:lang w:val="af-ZA"/>
        </w:rPr>
        <w:t>մատուցման</w:t>
      </w:r>
      <w:r w:rsidRPr="002E6DB9">
        <w:rPr>
          <w:rFonts w:ascii="GHEA Grapalat" w:hAnsi="GHEA Grapalat"/>
          <w:i w:val="0"/>
          <w:lang w:val="af-ZA"/>
        </w:rPr>
        <w:t xml:space="preserve"> </w:t>
      </w:r>
      <w:r w:rsidRPr="002E6DB9">
        <w:rPr>
          <w:rFonts w:ascii="GHEA Grapalat" w:hAnsi="GHEA Grapalat" w:cs="Arial"/>
          <w:i w:val="0"/>
          <w:lang w:val="af-ZA"/>
        </w:rPr>
        <w:t>պայմանագիր</w:t>
      </w:r>
      <w:r w:rsidRPr="002E6DB9">
        <w:rPr>
          <w:rFonts w:ascii="GHEA Grapalat" w:hAnsi="GHEA Grapalat"/>
          <w:i w:val="0"/>
          <w:lang w:val="af-ZA"/>
        </w:rPr>
        <w:t xml:space="preserve"> (</w:t>
      </w:r>
      <w:r w:rsidRPr="002E6DB9">
        <w:rPr>
          <w:rFonts w:ascii="GHEA Grapalat" w:hAnsi="GHEA Grapalat" w:cs="Arial"/>
          <w:i w:val="0"/>
          <w:lang w:val="af-ZA"/>
        </w:rPr>
        <w:t>այսուհետև</w:t>
      </w:r>
      <w:r w:rsidRPr="002E6DB9">
        <w:rPr>
          <w:rFonts w:ascii="GHEA Grapalat" w:hAnsi="GHEA Grapalat"/>
          <w:i w:val="0"/>
          <w:lang w:val="af-ZA"/>
        </w:rPr>
        <w:t xml:space="preserve">` </w:t>
      </w:r>
      <w:r w:rsidRPr="002E6DB9">
        <w:rPr>
          <w:rFonts w:ascii="GHEA Grapalat" w:hAnsi="GHEA Grapalat" w:cs="Arial"/>
          <w:i w:val="0"/>
          <w:lang w:val="af-ZA"/>
        </w:rPr>
        <w:t>պայմանագիր</w:t>
      </w:r>
      <w:r w:rsidRPr="002E6DB9">
        <w:rPr>
          <w:rFonts w:ascii="GHEA Grapalat" w:hAnsi="GHEA Grapalat"/>
          <w:i w:val="0"/>
          <w:lang w:val="af-ZA"/>
        </w:rPr>
        <w:t>)</w:t>
      </w:r>
      <w:r w:rsidRPr="002E6DB9">
        <w:rPr>
          <w:rFonts w:ascii="GHEA Grapalat" w:hAnsi="GHEA Grapalat" w:cs="Arial"/>
          <w:i w:val="0"/>
          <w:lang w:val="af-ZA"/>
        </w:rPr>
        <w:t>։</w:t>
      </w:r>
      <w:r w:rsidRPr="002E6DB9">
        <w:rPr>
          <w:rFonts w:ascii="GHEA Grapalat" w:hAnsi="GHEA Grapalat"/>
          <w:i w:val="0"/>
          <w:lang w:val="af-ZA"/>
        </w:rPr>
        <w:t xml:space="preserve"> </w:t>
      </w:r>
      <w:r w:rsidRPr="00712340">
        <w:rPr>
          <w:rFonts w:ascii="GHEA Grapalat" w:hAnsi="GHEA Grapalat"/>
          <w:i w:val="0"/>
          <w:sz w:val="16"/>
          <w:szCs w:val="16"/>
          <w:lang w:val="af-ZA"/>
        </w:rPr>
        <w:t xml:space="preserve">  </w:t>
      </w:r>
      <w:r w:rsidR="00642EFE"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0" w:name="_Hlk23167512"/>
      <w:r w:rsidR="00496E18" w:rsidRPr="00064ADD">
        <w:rPr>
          <w:rFonts w:ascii="GHEA Grapalat" w:hAnsi="GHEA Grapalat"/>
          <w:i w:val="0"/>
          <w:lang w:val="af-ZA"/>
        </w:rPr>
        <w:t xml:space="preserve">ոչ գնային պայմաններով բավարար գնահատված </w:t>
      </w:r>
      <w:bookmarkEnd w:id="0"/>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77777777" w:rsidR="000E2427" w:rsidRPr="00064ADD"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064ADD">
        <w:rPr>
          <w:rStyle w:val="af6"/>
          <w:rFonts w:ascii="GHEA Grapalat" w:hAnsi="GHEA Grapalat"/>
          <w:i w:val="0"/>
          <w:lang w:val="af-ZA"/>
        </w:rPr>
        <w:footnoteReference w:id="1"/>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0A644CBD" w:rsidR="003E7559" w:rsidRPr="00064ADD" w:rsidRDefault="003E7559" w:rsidP="00F7090B">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F7090B" w:rsidRPr="002E6DB9">
        <w:rPr>
          <w:rFonts w:ascii="GHEA Grapalat" w:hAnsi="GHEA Grapalat"/>
          <w:i w:val="0"/>
          <w:lang w:val="hy-AM"/>
        </w:rPr>
        <w:t>ք. Երևան, Արամ Մանուկյան 31</w:t>
      </w:r>
      <w:r w:rsidR="00F7090B">
        <w:rPr>
          <w:rFonts w:ascii="GHEA Grapalat" w:hAnsi="GHEA Grapalat"/>
          <w:i w:val="0"/>
          <w:lang w:val="af-ZA"/>
        </w:rPr>
        <w:t xml:space="preserve"> </w:t>
      </w:r>
      <w:r w:rsidRPr="00064ADD">
        <w:rPr>
          <w:rFonts w:ascii="GHEA Grapalat" w:hAnsi="GHEA Grapalat"/>
          <w:i w:val="0"/>
          <w:lang w:val="af-ZA"/>
        </w:rPr>
        <w:t>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F7090B">
        <w:rPr>
          <w:rFonts w:ascii="GHEA Grapalat" w:hAnsi="GHEA Grapalat"/>
          <w:i w:val="0"/>
          <w:u w:val="single"/>
          <w:lang w:val="hy-AM"/>
        </w:rPr>
        <w:t>15</w:t>
      </w:r>
      <w:r w:rsidRPr="00064ADD">
        <w:rPr>
          <w:rFonts w:ascii="GHEA Grapalat" w:hAnsi="GHEA Grapalat"/>
          <w:i w:val="0"/>
          <w:lang w:val="af-ZA"/>
        </w:rPr>
        <w:t xml:space="preserve">-րդ օրվա ժամը </w:t>
      </w:r>
      <w:r w:rsidR="00FD3453">
        <w:rPr>
          <w:rFonts w:ascii="GHEA Grapalat" w:hAnsi="GHEA Grapalat"/>
          <w:i w:val="0"/>
          <w:u w:val="single"/>
          <w:lang w:val="af-ZA"/>
        </w:rPr>
        <w:t>09</w:t>
      </w:r>
      <w:r w:rsidR="00FD3453">
        <w:rPr>
          <w:rFonts w:ascii="GHEA Grapalat" w:hAnsi="GHEA Grapalat"/>
          <w:i w:val="0"/>
          <w:u w:val="single"/>
          <w:lang w:val="hy-AM"/>
        </w:rPr>
        <w:t>:</w:t>
      </w:r>
      <w:r w:rsidR="00FD3453" w:rsidRPr="00FD3453">
        <w:rPr>
          <w:rFonts w:ascii="GHEA Grapalat" w:hAnsi="GHEA Grapalat"/>
          <w:i w:val="0"/>
          <w:u w:val="single"/>
          <w:lang w:val="af-ZA"/>
        </w:rPr>
        <w:t>3</w:t>
      </w:r>
      <w:r w:rsidR="00F7090B">
        <w:rPr>
          <w:rFonts w:ascii="GHEA Grapalat" w:hAnsi="GHEA Grapalat"/>
          <w:i w:val="0"/>
          <w:u w:val="single"/>
          <w:lang w:val="hy-AM"/>
        </w:rPr>
        <w:t>0</w:t>
      </w:r>
      <w:r w:rsidRPr="00064ADD">
        <w:rPr>
          <w:rFonts w:ascii="GHEA Grapalat" w:hAnsi="GHEA Grapalat"/>
          <w:i w:val="0"/>
          <w:u w:val="single"/>
          <w:lang w:val="af-ZA"/>
        </w:rPr>
        <w:t xml:space="preserve"> </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709DE2FC" w14:textId="0F239B42" w:rsidR="00F7090B" w:rsidRPr="002E6DB9" w:rsidRDefault="00F7090B" w:rsidP="00F7090B">
      <w:pPr>
        <w:pStyle w:val="a3"/>
        <w:spacing w:line="240" w:lineRule="auto"/>
        <w:ind w:firstLine="708"/>
        <w:rPr>
          <w:rFonts w:ascii="GHEA Grapalat" w:hAnsi="GHEA Grapalat"/>
          <w:i w:val="0"/>
          <w:lang w:val="af-ZA"/>
        </w:rPr>
      </w:pPr>
      <w:r w:rsidRPr="002E6DB9">
        <w:rPr>
          <w:rFonts w:ascii="GHEA Grapalat" w:hAnsi="GHEA Grapalat"/>
          <w:i w:val="0"/>
          <w:lang w:val="af-ZA"/>
        </w:rPr>
        <w:t xml:space="preserve">Հայտերի բացումը տեղի կունենա </w:t>
      </w:r>
      <w:r w:rsidRPr="002E6DB9">
        <w:rPr>
          <w:rFonts w:ascii="GHEA Grapalat" w:hAnsi="GHEA Grapalat"/>
          <w:i w:val="0"/>
          <w:lang w:val="hy-AM"/>
        </w:rPr>
        <w:t xml:space="preserve">ք. Երևան, Արամ Մանուկյան </w:t>
      </w:r>
      <w:r w:rsidRPr="007C409B">
        <w:rPr>
          <w:rFonts w:ascii="GHEA Grapalat" w:hAnsi="GHEA Grapalat"/>
          <w:i w:val="0"/>
          <w:lang w:val="af-ZA"/>
        </w:rPr>
        <w:t>31</w:t>
      </w:r>
      <w:r>
        <w:rPr>
          <w:rFonts w:ascii="GHEA Grapalat" w:hAnsi="GHEA Grapalat"/>
          <w:i w:val="0"/>
          <w:lang w:val="af-ZA"/>
        </w:rPr>
        <w:t xml:space="preserve"> հասցեում, </w:t>
      </w:r>
      <w:r>
        <w:rPr>
          <w:rFonts w:ascii="GHEA Grapalat" w:hAnsi="GHEA Grapalat"/>
          <w:i w:val="0"/>
          <w:lang w:val="hy-AM"/>
        </w:rPr>
        <w:t>1</w:t>
      </w:r>
      <w:r w:rsidR="003E07AC" w:rsidRPr="003E07AC">
        <w:rPr>
          <w:rFonts w:ascii="GHEA Grapalat" w:hAnsi="GHEA Grapalat"/>
          <w:i w:val="0"/>
          <w:lang w:val="af-ZA"/>
        </w:rPr>
        <w:t>6</w:t>
      </w:r>
      <w:r>
        <w:rPr>
          <w:rFonts w:ascii="GHEA Grapalat" w:hAnsi="GHEA Grapalat"/>
          <w:i w:val="0"/>
          <w:lang w:val="hy-AM"/>
        </w:rPr>
        <w:t>.</w:t>
      </w:r>
      <w:r w:rsidRPr="00C054D0">
        <w:rPr>
          <w:rFonts w:ascii="GHEA Grapalat" w:hAnsi="GHEA Grapalat"/>
          <w:i w:val="0"/>
          <w:lang w:val="af-ZA"/>
        </w:rPr>
        <w:t>12</w:t>
      </w:r>
      <w:r>
        <w:rPr>
          <w:rFonts w:ascii="GHEA Grapalat" w:hAnsi="GHEA Grapalat"/>
          <w:i w:val="0"/>
          <w:lang w:val="af-ZA"/>
        </w:rPr>
        <w:t>.</w:t>
      </w:r>
      <w:r w:rsidRPr="007C409B">
        <w:rPr>
          <w:rFonts w:ascii="GHEA Grapalat" w:hAnsi="GHEA Grapalat"/>
          <w:i w:val="0"/>
          <w:lang w:val="af-ZA"/>
        </w:rPr>
        <w:t>20</w:t>
      </w:r>
      <w:r>
        <w:rPr>
          <w:rFonts w:ascii="GHEA Grapalat" w:hAnsi="GHEA Grapalat"/>
          <w:i w:val="0"/>
          <w:lang w:val="af-ZA"/>
        </w:rPr>
        <w:t>21</w:t>
      </w:r>
      <w:r w:rsidRPr="007C409B">
        <w:rPr>
          <w:rFonts w:ascii="GHEA Grapalat" w:hAnsi="GHEA Grapalat"/>
          <w:i w:val="0"/>
          <w:lang w:val="af-ZA"/>
        </w:rPr>
        <w:t>թ</w:t>
      </w:r>
      <w:r>
        <w:rPr>
          <w:rFonts w:ascii="GHEA Grapalat" w:hAnsi="GHEA Grapalat"/>
          <w:i w:val="0"/>
          <w:lang w:val="hy-AM"/>
        </w:rPr>
        <w:t>.</w:t>
      </w:r>
      <w:r w:rsidRPr="002E6DB9">
        <w:rPr>
          <w:rFonts w:ascii="GHEA Grapalat" w:hAnsi="GHEA Grapalat"/>
          <w:i w:val="0"/>
          <w:lang w:val="af-ZA"/>
        </w:rPr>
        <w:t>-</w:t>
      </w:r>
      <w:r w:rsidRPr="007C409B">
        <w:rPr>
          <w:rFonts w:ascii="GHEA Grapalat" w:hAnsi="GHEA Grapalat"/>
          <w:i w:val="0"/>
          <w:lang w:val="af-ZA"/>
        </w:rPr>
        <w:t>ին</w:t>
      </w:r>
      <w:r w:rsidRPr="002E6DB9">
        <w:rPr>
          <w:rFonts w:ascii="GHEA Grapalat" w:hAnsi="GHEA Grapalat"/>
          <w:i w:val="0"/>
          <w:lang w:val="af-ZA"/>
        </w:rPr>
        <w:t xml:space="preserve"> </w:t>
      </w:r>
      <w:r w:rsidRPr="007C409B">
        <w:rPr>
          <w:rFonts w:ascii="GHEA Grapalat" w:hAnsi="GHEA Grapalat"/>
          <w:i w:val="0"/>
          <w:lang w:val="af-ZA"/>
        </w:rPr>
        <w:t>ժամը</w:t>
      </w:r>
      <w:r w:rsidRPr="002E6DB9">
        <w:rPr>
          <w:rFonts w:ascii="GHEA Grapalat" w:hAnsi="GHEA Grapalat"/>
          <w:i w:val="0"/>
          <w:lang w:val="af-ZA"/>
        </w:rPr>
        <w:t xml:space="preserve">  </w:t>
      </w:r>
      <w:r w:rsidRPr="002E6DB9">
        <w:rPr>
          <w:rFonts w:ascii="GHEA Grapalat" w:hAnsi="GHEA Grapalat"/>
          <w:i w:val="0"/>
          <w:u w:val="single"/>
          <w:lang w:val="af-ZA"/>
        </w:rPr>
        <w:t xml:space="preserve">         </w:t>
      </w:r>
      <w:r w:rsidR="00FD3453">
        <w:rPr>
          <w:rFonts w:ascii="GHEA Grapalat" w:hAnsi="GHEA Grapalat"/>
          <w:i w:val="0"/>
          <w:u w:val="single"/>
          <w:lang w:val="af-ZA"/>
        </w:rPr>
        <w:t>09</w:t>
      </w:r>
      <w:r w:rsidR="00FD3453">
        <w:rPr>
          <w:rFonts w:ascii="GHEA Grapalat" w:hAnsi="GHEA Grapalat"/>
          <w:i w:val="0"/>
          <w:u w:val="single"/>
          <w:lang w:val="hy-AM"/>
        </w:rPr>
        <w:t>:</w:t>
      </w:r>
      <w:r w:rsidR="00FD3453" w:rsidRPr="00FD3453">
        <w:rPr>
          <w:rFonts w:ascii="GHEA Grapalat" w:hAnsi="GHEA Grapalat"/>
          <w:i w:val="0"/>
          <w:u w:val="single"/>
          <w:lang w:val="af-ZA"/>
        </w:rPr>
        <w:t>3</w:t>
      </w:r>
      <w:r w:rsidR="00FD3453">
        <w:rPr>
          <w:rFonts w:ascii="GHEA Grapalat" w:hAnsi="GHEA Grapalat"/>
          <w:i w:val="0"/>
          <w:u w:val="single"/>
          <w:lang w:val="hy-AM"/>
        </w:rPr>
        <w:t>0</w:t>
      </w:r>
      <w:r w:rsidR="00FD3453" w:rsidRPr="00064ADD">
        <w:rPr>
          <w:rFonts w:ascii="GHEA Grapalat" w:hAnsi="GHEA Grapalat"/>
          <w:i w:val="0"/>
          <w:u w:val="single"/>
          <w:lang w:val="af-ZA"/>
        </w:rPr>
        <w:t xml:space="preserve"> </w:t>
      </w:r>
      <w:r w:rsidRPr="002E6DB9">
        <w:rPr>
          <w:rFonts w:ascii="GHEA Grapalat" w:hAnsi="GHEA Grapalat"/>
          <w:i w:val="0"/>
          <w:lang w:val="af-ZA"/>
        </w:rPr>
        <w:t>-</w:t>
      </w:r>
      <w:r w:rsidRPr="002E6DB9">
        <w:rPr>
          <w:rFonts w:ascii="GHEA Grapalat" w:hAnsi="GHEA Grapalat" w:cs="Arial"/>
          <w:i w:val="0"/>
          <w:lang w:val="af-ZA"/>
        </w:rPr>
        <w:t>ին։</w:t>
      </w:r>
      <w:r w:rsidRPr="002E6DB9">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74EA6958" w14:textId="77777777" w:rsidR="00F7090B" w:rsidRPr="002E6DB9" w:rsidRDefault="00F7090B" w:rsidP="00F7090B">
      <w:pPr>
        <w:pStyle w:val="a3"/>
        <w:spacing w:line="240" w:lineRule="auto"/>
        <w:rPr>
          <w:rFonts w:ascii="GHEA Grapalat" w:hAnsi="GHEA Grapalat"/>
          <w:i w:val="0"/>
          <w:lang w:val="af-ZA"/>
        </w:rPr>
      </w:pPr>
      <w:r w:rsidRPr="002E6DB9">
        <w:rPr>
          <w:rFonts w:ascii="GHEA Grapalat" w:hAnsi="GHEA Grapalat" w:cs="Arial"/>
          <w:i w:val="0"/>
          <w:lang w:val="af-ZA"/>
        </w:rPr>
        <w:t>Սույն</w:t>
      </w:r>
      <w:r w:rsidRPr="002E6DB9">
        <w:rPr>
          <w:rFonts w:ascii="GHEA Grapalat" w:hAnsi="GHEA Grapalat"/>
          <w:i w:val="0"/>
          <w:lang w:val="af-ZA"/>
        </w:rPr>
        <w:t xml:space="preserve"> </w:t>
      </w:r>
      <w:r w:rsidRPr="002E6DB9">
        <w:rPr>
          <w:rFonts w:ascii="GHEA Grapalat" w:hAnsi="GHEA Grapalat" w:cs="Arial"/>
          <w:i w:val="0"/>
          <w:lang w:val="af-ZA"/>
        </w:rPr>
        <w:t>հայտարարության</w:t>
      </w:r>
      <w:r w:rsidRPr="002E6DB9">
        <w:rPr>
          <w:rFonts w:ascii="GHEA Grapalat" w:hAnsi="GHEA Grapalat"/>
          <w:i w:val="0"/>
          <w:lang w:val="af-ZA"/>
        </w:rPr>
        <w:t xml:space="preserve"> </w:t>
      </w:r>
      <w:r w:rsidRPr="002E6DB9">
        <w:rPr>
          <w:rFonts w:ascii="GHEA Grapalat" w:hAnsi="GHEA Grapalat" w:cs="Arial"/>
          <w:i w:val="0"/>
          <w:lang w:val="af-ZA"/>
        </w:rPr>
        <w:t>հետ</w:t>
      </w:r>
      <w:r w:rsidRPr="002E6DB9">
        <w:rPr>
          <w:rFonts w:ascii="GHEA Grapalat" w:hAnsi="GHEA Grapalat"/>
          <w:i w:val="0"/>
          <w:lang w:val="af-ZA"/>
        </w:rPr>
        <w:t xml:space="preserve"> </w:t>
      </w:r>
      <w:r w:rsidRPr="002E6DB9">
        <w:rPr>
          <w:rFonts w:ascii="GHEA Grapalat" w:hAnsi="GHEA Grapalat" w:cs="Arial"/>
          <w:i w:val="0"/>
          <w:lang w:val="af-ZA"/>
        </w:rPr>
        <w:t>կապված</w:t>
      </w:r>
      <w:r w:rsidRPr="002E6DB9">
        <w:rPr>
          <w:rFonts w:ascii="GHEA Grapalat" w:hAnsi="GHEA Grapalat"/>
          <w:i w:val="0"/>
          <w:lang w:val="af-ZA"/>
        </w:rPr>
        <w:t xml:space="preserve"> </w:t>
      </w:r>
      <w:r w:rsidRPr="002E6DB9">
        <w:rPr>
          <w:rFonts w:ascii="GHEA Grapalat" w:hAnsi="GHEA Grapalat" w:cs="Arial"/>
          <w:i w:val="0"/>
          <w:lang w:val="af-ZA"/>
        </w:rPr>
        <w:t>լրացուցիչ</w:t>
      </w:r>
      <w:r w:rsidRPr="002E6DB9">
        <w:rPr>
          <w:rFonts w:ascii="GHEA Grapalat" w:hAnsi="GHEA Grapalat"/>
          <w:i w:val="0"/>
          <w:lang w:val="af-ZA"/>
        </w:rPr>
        <w:t xml:space="preserve"> </w:t>
      </w:r>
      <w:r w:rsidRPr="002E6DB9">
        <w:rPr>
          <w:rFonts w:ascii="GHEA Grapalat" w:hAnsi="GHEA Grapalat" w:cs="Arial"/>
          <w:i w:val="0"/>
          <w:lang w:val="af-ZA"/>
        </w:rPr>
        <w:t>տեղեկություններ</w:t>
      </w:r>
      <w:r w:rsidRPr="002E6DB9">
        <w:rPr>
          <w:rFonts w:ascii="GHEA Grapalat" w:hAnsi="GHEA Grapalat"/>
          <w:i w:val="0"/>
          <w:lang w:val="af-ZA"/>
        </w:rPr>
        <w:t xml:space="preserve"> </w:t>
      </w:r>
      <w:r w:rsidRPr="002E6DB9">
        <w:rPr>
          <w:rFonts w:ascii="GHEA Grapalat" w:hAnsi="GHEA Grapalat" w:cs="Arial"/>
          <w:i w:val="0"/>
          <w:lang w:val="af-ZA"/>
        </w:rPr>
        <w:t>ստանալու</w:t>
      </w:r>
      <w:r w:rsidRPr="002E6DB9">
        <w:rPr>
          <w:rFonts w:ascii="GHEA Grapalat" w:hAnsi="GHEA Grapalat"/>
          <w:i w:val="0"/>
          <w:lang w:val="af-ZA"/>
        </w:rPr>
        <w:t xml:space="preserve"> </w:t>
      </w:r>
      <w:r w:rsidRPr="002E6DB9">
        <w:rPr>
          <w:rFonts w:ascii="GHEA Grapalat" w:hAnsi="GHEA Grapalat" w:cs="Arial"/>
          <w:i w:val="0"/>
          <w:lang w:val="af-ZA"/>
        </w:rPr>
        <w:t>համար</w:t>
      </w:r>
      <w:r w:rsidRPr="002E6DB9">
        <w:rPr>
          <w:rFonts w:ascii="GHEA Grapalat" w:hAnsi="GHEA Grapalat"/>
          <w:i w:val="0"/>
          <w:lang w:val="af-ZA"/>
        </w:rPr>
        <w:t xml:space="preserve"> </w:t>
      </w:r>
      <w:r w:rsidRPr="002E6DB9">
        <w:rPr>
          <w:rFonts w:ascii="GHEA Grapalat" w:hAnsi="GHEA Grapalat" w:cs="Arial"/>
          <w:i w:val="0"/>
          <w:lang w:val="af-ZA"/>
        </w:rPr>
        <w:t>կարող</w:t>
      </w:r>
      <w:r w:rsidRPr="002E6DB9">
        <w:rPr>
          <w:rFonts w:ascii="GHEA Grapalat" w:hAnsi="GHEA Grapalat"/>
          <w:i w:val="0"/>
          <w:lang w:val="af-ZA"/>
        </w:rPr>
        <w:t xml:space="preserve"> </w:t>
      </w:r>
      <w:r w:rsidRPr="002E6DB9">
        <w:rPr>
          <w:rFonts w:ascii="GHEA Grapalat" w:hAnsi="GHEA Grapalat" w:cs="Arial"/>
          <w:i w:val="0"/>
          <w:lang w:val="af-ZA"/>
        </w:rPr>
        <w:t>եք</w:t>
      </w:r>
      <w:r w:rsidRPr="002E6DB9">
        <w:rPr>
          <w:rFonts w:ascii="GHEA Grapalat" w:hAnsi="GHEA Grapalat"/>
          <w:i w:val="0"/>
          <w:lang w:val="af-ZA"/>
        </w:rPr>
        <w:t xml:space="preserve"> </w:t>
      </w:r>
      <w:r w:rsidRPr="002E6DB9">
        <w:rPr>
          <w:rFonts w:ascii="GHEA Grapalat" w:hAnsi="GHEA Grapalat" w:cs="Arial"/>
          <w:i w:val="0"/>
          <w:lang w:val="af-ZA"/>
        </w:rPr>
        <w:t>դիմել</w:t>
      </w:r>
      <w:r w:rsidRPr="002E6DB9">
        <w:rPr>
          <w:rFonts w:ascii="GHEA Grapalat" w:hAnsi="GHEA Grapalat"/>
          <w:i w:val="0"/>
          <w:lang w:val="af-ZA"/>
        </w:rPr>
        <w:t xml:space="preserve"> </w:t>
      </w:r>
      <w:r w:rsidRPr="002E6DB9">
        <w:rPr>
          <w:rFonts w:ascii="GHEA Grapalat" w:hAnsi="GHEA Grapalat" w:cs="Arial"/>
          <w:i w:val="0"/>
          <w:lang w:val="af-ZA"/>
        </w:rPr>
        <w:t>գնահատող</w:t>
      </w:r>
      <w:r w:rsidRPr="002E6DB9">
        <w:rPr>
          <w:rFonts w:ascii="GHEA Grapalat" w:hAnsi="GHEA Grapalat"/>
          <w:i w:val="0"/>
          <w:lang w:val="af-ZA"/>
        </w:rPr>
        <w:t xml:space="preserve"> </w:t>
      </w:r>
      <w:r w:rsidRPr="002E6DB9">
        <w:rPr>
          <w:rFonts w:ascii="GHEA Grapalat" w:hAnsi="GHEA Grapalat" w:cs="Arial"/>
          <w:i w:val="0"/>
          <w:lang w:val="af-ZA"/>
        </w:rPr>
        <w:t>հանձնաժողովի</w:t>
      </w:r>
      <w:r w:rsidRPr="002E6DB9">
        <w:rPr>
          <w:rFonts w:ascii="GHEA Grapalat" w:hAnsi="GHEA Grapalat"/>
          <w:i w:val="0"/>
          <w:lang w:val="af-ZA"/>
        </w:rPr>
        <w:t xml:space="preserve"> </w:t>
      </w:r>
      <w:r w:rsidRPr="002E6DB9">
        <w:rPr>
          <w:rFonts w:ascii="GHEA Grapalat" w:hAnsi="GHEA Grapalat" w:cs="Arial"/>
          <w:i w:val="0"/>
          <w:lang w:val="af-ZA"/>
        </w:rPr>
        <w:t>քարտուղար</w:t>
      </w:r>
      <w:r w:rsidRPr="002E6DB9">
        <w:rPr>
          <w:rFonts w:ascii="GHEA Grapalat" w:hAnsi="GHEA Grapalat"/>
          <w:i w:val="0"/>
          <w:lang w:val="af-ZA"/>
        </w:rPr>
        <w:t xml:space="preserve"> </w:t>
      </w:r>
      <w:r>
        <w:rPr>
          <w:rFonts w:ascii="GHEA Grapalat" w:hAnsi="GHEA Grapalat"/>
          <w:i w:val="0"/>
          <w:lang w:val="hy-AM"/>
        </w:rPr>
        <w:t>Սահակ Գագինյանին</w:t>
      </w:r>
      <w:r w:rsidRPr="002E6DB9">
        <w:rPr>
          <w:rFonts w:ascii="GHEA Grapalat" w:hAnsi="GHEA Grapalat"/>
          <w:i w:val="0"/>
          <w:lang w:val="hy-AM"/>
        </w:rPr>
        <w:t xml:space="preserve">, +374 </w:t>
      </w:r>
      <w:r w:rsidRPr="00E31AD1">
        <w:rPr>
          <w:rFonts w:ascii="GHEA Grapalat" w:hAnsi="GHEA Grapalat"/>
          <w:i w:val="0"/>
          <w:lang w:val="af-ZA"/>
        </w:rPr>
        <w:t>010</w:t>
      </w:r>
      <w:r>
        <w:rPr>
          <w:rFonts w:ascii="GHEA Grapalat" w:hAnsi="GHEA Grapalat"/>
          <w:i w:val="0"/>
          <w:lang w:val="hy-AM"/>
        </w:rPr>
        <w:t xml:space="preserve"> </w:t>
      </w:r>
      <w:r w:rsidRPr="00E31AD1">
        <w:rPr>
          <w:rFonts w:ascii="GHEA Grapalat" w:hAnsi="GHEA Grapalat"/>
          <w:i w:val="0"/>
          <w:lang w:val="af-ZA"/>
        </w:rPr>
        <w:t>773411</w:t>
      </w:r>
      <w:r w:rsidRPr="002E6DB9">
        <w:rPr>
          <w:rFonts w:ascii="GHEA Grapalat" w:hAnsi="GHEA Grapalat"/>
          <w:i w:val="0"/>
          <w:lang w:val="hy-AM"/>
        </w:rPr>
        <w:t xml:space="preserve">, </w:t>
      </w:r>
      <w:hyperlink r:id="rId8" w:history="1">
        <w:r w:rsidRPr="003D6383">
          <w:rPr>
            <w:rStyle w:val="a9"/>
            <w:rFonts w:ascii="Arial" w:hAnsi="Arial" w:cs="Arial"/>
            <w:shd w:val="clear" w:color="auto" w:fill="FFFFFF"/>
            <w:lang w:val="af-ZA"/>
          </w:rPr>
          <w:t>olympcollege@mail.ru</w:t>
        </w:r>
      </w:hyperlink>
    </w:p>
    <w:p w14:paraId="5FD84F1A" w14:textId="77777777" w:rsidR="00F7090B" w:rsidRPr="002E6DB9" w:rsidRDefault="00F7090B" w:rsidP="00F7090B">
      <w:pPr>
        <w:pStyle w:val="a3"/>
        <w:spacing w:line="240" w:lineRule="auto"/>
        <w:rPr>
          <w:rFonts w:ascii="GHEA Grapalat" w:hAnsi="GHEA Grapalat"/>
          <w:i w:val="0"/>
          <w:lang w:val="af-ZA"/>
        </w:rPr>
      </w:pPr>
    </w:p>
    <w:p w14:paraId="085F7549" w14:textId="77777777" w:rsidR="00F7090B" w:rsidRPr="002E6DB9" w:rsidRDefault="00F7090B" w:rsidP="00F7090B">
      <w:pPr>
        <w:pStyle w:val="a3"/>
        <w:spacing w:line="240" w:lineRule="auto"/>
        <w:ind w:firstLine="0"/>
        <w:jc w:val="left"/>
        <w:rPr>
          <w:rFonts w:ascii="GHEA Grapalat" w:hAnsi="GHEA Grapalat" w:cs="Sylfaen"/>
          <w:b/>
          <w:lang w:val="hy-AM"/>
        </w:rPr>
      </w:pPr>
      <w:r w:rsidRPr="002E6DB9">
        <w:rPr>
          <w:rFonts w:ascii="GHEA Grapalat" w:hAnsi="GHEA Grapalat" w:cs="Arial"/>
          <w:i w:val="0"/>
          <w:lang w:val="af-ZA"/>
        </w:rPr>
        <w:t>Պատվիրատու</w:t>
      </w:r>
      <w:r w:rsidRPr="002E6DB9">
        <w:rPr>
          <w:rFonts w:ascii="GHEA Grapalat" w:hAnsi="GHEA Grapalat"/>
          <w:i w:val="0"/>
          <w:lang w:val="af-ZA"/>
        </w:rPr>
        <w:t xml:space="preserve"> </w:t>
      </w:r>
      <w:r w:rsidRPr="002E6DB9">
        <w:rPr>
          <w:rFonts w:ascii="GHEA Grapalat" w:hAnsi="GHEA Grapalat"/>
          <w:i w:val="0"/>
          <w:lang w:val="af-ZA"/>
        </w:rPr>
        <w:tab/>
      </w:r>
      <w:r w:rsidRPr="002E6DB9">
        <w:rPr>
          <w:rFonts w:ascii="GHEA Grapalat" w:hAnsi="GHEA Grapalat"/>
          <w:i w:val="0"/>
          <w:lang w:val="hy-AM"/>
        </w:rPr>
        <w:t>«Երևանի օլիմպիական հերթափոխի պետական մարզական քոլեջ»</w:t>
      </w:r>
      <w:r w:rsidRPr="002E6DB9">
        <w:rPr>
          <w:rFonts w:ascii="GHEA Grapalat" w:hAnsi="GHEA Grapalat"/>
          <w:i w:val="0"/>
          <w:lang w:val="af-ZA"/>
        </w:rPr>
        <w:t xml:space="preserve"> </w:t>
      </w:r>
      <w:r w:rsidRPr="002E6DB9">
        <w:rPr>
          <w:rFonts w:ascii="GHEA Grapalat" w:hAnsi="GHEA Grapalat"/>
          <w:i w:val="0"/>
          <w:lang w:val="hy-AM"/>
        </w:rPr>
        <w:t>ՊՈԱԿ</w:t>
      </w:r>
    </w:p>
    <w:p w14:paraId="3CFC44B1" w14:textId="77777777" w:rsidR="00754697" w:rsidRPr="00F7090B" w:rsidRDefault="00754697" w:rsidP="00EF3662">
      <w:pPr>
        <w:pStyle w:val="31"/>
        <w:spacing w:after="240" w:line="240" w:lineRule="auto"/>
        <w:ind w:firstLine="709"/>
        <w:rPr>
          <w:rFonts w:ascii="GHEA Grapalat" w:hAnsi="GHEA Grapalat" w:cs="Sylfaen"/>
          <w:b/>
          <w:lang w:val="hy-AM"/>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0073632B" w14:textId="3CD1B39D" w:rsidR="00F7090B" w:rsidRPr="002E6DB9" w:rsidRDefault="00F7090B" w:rsidP="00F7090B">
      <w:pPr>
        <w:pStyle w:val="aa"/>
        <w:spacing w:after="0"/>
        <w:ind w:firstLine="567"/>
        <w:jc w:val="right"/>
        <w:rPr>
          <w:rFonts w:ascii="GHEA Grapalat" w:hAnsi="GHEA Grapalat" w:cs="Sylfaen"/>
          <w:i/>
          <w:sz w:val="20"/>
          <w:szCs w:val="20"/>
          <w:lang w:val="af-ZA"/>
        </w:rPr>
      </w:pPr>
      <w:r w:rsidRPr="002E6DB9">
        <w:rPr>
          <w:rFonts w:ascii="GHEA Grapalat" w:hAnsi="GHEA Grapalat" w:cs="Sylfaen"/>
          <w:i/>
          <w:sz w:val="20"/>
          <w:szCs w:val="20"/>
        </w:rPr>
        <w:t>Հաստատված</w:t>
      </w:r>
      <w:r w:rsidRPr="002E6DB9">
        <w:rPr>
          <w:rFonts w:ascii="GHEA Grapalat" w:hAnsi="GHEA Grapalat" w:cs="Times Armenian"/>
          <w:i/>
          <w:sz w:val="20"/>
          <w:szCs w:val="20"/>
          <w:lang w:val="af-ZA"/>
        </w:rPr>
        <w:t xml:space="preserve"> </w:t>
      </w:r>
      <w:r w:rsidRPr="002E6DB9">
        <w:rPr>
          <w:rFonts w:ascii="GHEA Grapalat" w:hAnsi="GHEA Grapalat" w:cs="Sylfaen"/>
          <w:i/>
          <w:sz w:val="20"/>
          <w:szCs w:val="20"/>
        </w:rPr>
        <w:t>է</w:t>
      </w:r>
    </w:p>
    <w:p w14:paraId="65B02B15" w14:textId="26F0E0F6" w:rsidR="00F7090B" w:rsidRPr="002E6DB9" w:rsidRDefault="00F7090B" w:rsidP="00F7090B">
      <w:pPr>
        <w:pStyle w:val="aa"/>
        <w:spacing w:after="0"/>
        <w:ind w:firstLine="567"/>
        <w:jc w:val="right"/>
        <w:rPr>
          <w:rFonts w:ascii="GHEA Grapalat" w:hAnsi="GHEA Grapalat" w:cs="Sylfaen"/>
          <w:i/>
          <w:sz w:val="20"/>
          <w:szCs w:val="20"/>
          <w:lang w:val="af-ZA"/>
        </w:rPr>
      </w:pPr>
      <w:r w:rsidRPr="002E6DB9">
        <w:rPr>
          <w:rFonts w:ascii="GHEA Grapalat" w:hAnsi="GHEA Grapalat"/>
          <w:i/>
          <w:sz w:val="20"/>
          <w:szCs w:val="20"/>
          <w:lang w:val="af-ZA"/>
        </w:rPr>
        <w:t>ԵՕՀՊՄՔ-</w:t>
      </w:r>
      <w:r>
        <w:rPr>
          <w:rFonts w:ascii="GHEA Grapalat" w:hAnsi="GHEA Grapalat"/>
          <w:i/>
          <w:sz w:val="20"/>
          <w:szCs w:val="20"/>
          <w:lang w:val="hy-AM"/>
        </w:rPr>
        <w:t>Հ</w:t>
      </w:r>
      <w:r w:rsidRPr="002E6DB9">
        <w:rPr>
          <w:rFonts w:ascii="GHEA Grapalat" w:hAnsi="GHEA Grapalat"/>
          <w:i/>
          <w:sz w:val="20"/>
          <w:szCs w:val="20"/>
          <w:lang w:val="af-ZA"/>
        </w:rPr>
        <w:t>ԲՄԾՁԲ-2</w:t>
      </w:r>
      <w:r>
        <w:rPr>
          <w:rFonts w:ascii="GHEA Grapalat" w:hAnsi="GHEA Grapalat"/>
          <w:i/>
          <w:sz w:val="20"/>
          <w:szCs w:val="20"/>
          <w:lang w:val="hy-AM"/>
        </w:rPr>
        <w:t>3</w:t>
      </w:r>
      <w:r>
        <w:rPr>
          <w:rFonts w:ascii="GHEA Grapalat" w:hAnsi="GHEA Grapalat"/>
          <w:i/>
          <w:sz w:val="20"/>
          <w:szCs w:val="20"/>
          <w:lang w:val="af-ZA"/>
        </w:rPr>
        <w:t>/01</w:t>
      </w:r>
      <w:r w:rsidRPr="002E6DB9">
        <w:rPr>
          <w:rFonts w:ascii="GHEA Grapalat" w:hAnsi="GHEA Grapalat"/>
          <w:i/>
          <w:sz w:val="20"/>
          <w:szCs w:val="20"/>
          <w:lang w:val="af-ZA"/>
        </w:rPr>
        <w:t xml:space="preserve">  </w:t>
      </w:r>
      <w:r w:rsidRPr="002E6DB9">
        <w:rPr>
          <w:rFonts w:ascii="GHEA Grapalat" w:hAnsi="GHEA Grapalat" w:cs="Sylfaen"/>
          <w:i/>
          <w:sz w:val="20"/>
          <w:szCs w:val="20"/>
        </w:rPr>
        <w:t>ծածկա</w:t>
      </w:r>
      <w:r w:rsidRPr="002E6DB9">
        <w:rPr>
          <w:rFonts w:ascii="GHEA Grapalat" w:hAnsi="GHEA Grapalat" w:cs="Times Armenian"/>
          <w:i/>
          <w:sz w:val="20"/>
          <w:szCs w:val="20"/>
        </w:rPr>
        <w:t>գ</w:t>
      </w:r>
      <w:r w:rsidRPr="002E6DB9">
        <w:rPr>
          <w:rFonts w:ascii="GHEA Grapalat" w:hAnsi="GHEA Grapalat" w:cs="Sylfaen"/>
          <w:i/>
          <w:sz w:val="20"/>
          <w:szCs w:val="20"/>
        </w:rPr>
        <w:t>րով</w:t>
      </w:r>
      <w:r w:rsidRPr="002E6DB9">
        <w:rPr>
          <w:rFonts w:ascii="GHEA Grapalat" w:hAnsi="GHEA Grapalat" w:cs="Times Armenian"/>
          <w:i/>
          <w:sz w:val="20"/>
          <w:szCs w:val="20"/>
          <w:lang w:val="af-ZA"/>
        </w:rPr>
        <w:t xml:space="preserve"> </w:t>
      </w:r>
    </w:p>
    <w:p w14:paraId="3271A2E4" w14:textId="77777777" w:rsidR="00F7090B" w:rsidRPr="002E6DB9" w:rsidRDefault="00F7090B" w:rsidP="00F7090B">
      <w:pPr>
        <w:pStyle w:val="aa"/>
        <w:spacing w:after="0"/>
        <w:ind w:firstLine="567"/>
        <w:jc w:val="right"/>
        <w:rPr>
          <w:rFonts w:ascii="GHEA Grapalat" w:hAnsi="GHEA Grapalat" w:cs="Times Armenian"/>
          <w:i/>
          <w:sz w:val="20"/>
          <w:szCs w:val="20"/>
          <w:lang w:val="af-ZA"/>
        </w:rPr>
      </w:pPr>
      <w:r w:rsidRPr="002E6DB9">
        <w:rPr>
          <w:rFonts w:ascii="GHEA Grapalat" w:hAnsi="GHEA Grapalat" w:cs="Sylfaen"/>
          <w:i/>
          <w:sz w:val="20"/>
          <w:szCs w:val="20"/>
        </w:rPr>
        <w:t>բաց</w:t>
      </w:r>
      <w:r w:rsidRPr="002E6DB9">
        <w:rPr>
          <w:rFonts w:ascii="GHEA Grapalat" w:hAnsi="GHEA Grapalat" w:cs="Times Armenian"/>
          <w:i/>
          <w:sz w:val="20"/>
          <w:szCs w:val="20"/>
          <w:lang w:val="af-ZA"/>
        </w:rPr>
        <w:t xml:space="preserve"> մրցույթի գնահատող </w:t>
      </w:r>
      <w:r w:rsidRPr="002E6DB9">
        <w:rPr>
          <w:rFonts w:ascii="GHEA Grapalat" w:hAnsi="GHEA Grapalat" w:cs="Sylfaen"/>
          <w:i/>
          <w:sz w:val="20"/>
          <w:szCs w:val="20"/>
        </w:rPr>
        <w:t>հանձնաժողովի</w:t>
      </w:r>
    </w:p>
    <w:p w14:paraId="4C82D719" w14:textId="63D8D7D6" w:rsidR="00F7090B" w:rsidRPr="002E6DB9" w:rsidRDefault="00F7090B" w:rsidP="00F7090B">
      <w:pPr>
        <w:pStyle w:val="aa"/>
        <w:spacing w:after="0"/>
        <w:ind w:firstLine="567"/>
        <w:jc w:val="right"/>
        <w:rPr>
          <w:rFonts w:ascii="GHEA Grapalat" w:hAnsi="GHEA Grapalat"/>
          <w:i/>
          <w:sz w:val="20"/>
          <w:szCs w:val="20"/>
          <w:lang w:val="af-ZA"/>
        </w:rPr>
      </w:pPr>
      <w:r w:rsidRPr="002E6DB9">
        <w:rPr>
          <w:rFonts w:ascii="GHEA Grapalat" w:hAnsi="GHEA Grapalat" w:cs="Sylfaen"/>
          <w:i/>
          <w:sz w:val="20"/>
          <w:szCs w:val="20"/>
          <w:lang w:val="af-ZA"/>
        </w:rPr>
        <w:t xml:space="preserve"> </w:t>
      </w:r>
      <w:r w:rsidR="003E07AC">
        <w:rPr>
          <w:rFonts w:ascii="GHEA Grapalat" w:hAnsi="GHEA Grapalat" w:cs="Sylfaen"/>
          <w:i/>
          <w:sz w:val="20"/>
          <w:szCs w:val="20"/>
          <w:lang w:val="af-ZA"/>
        </w:rPr>
        <w:t>30</w:t>
      </w:r>
      <w:r w:rsidRPr="009267B1">
        <w:rPr>
          <w:rFonts w:ascii="MS Gothic" w:eastAsia="MS Gothic" w:hAnsi="MS Gothic" w:cs="MS Gothic" w:hint="eastAsia"/>
          <w:i/>
          <w:sz w:val="20"/>
          <w:szCs w:val="20"/>
          <w:lang w:val="hy-AM"/>
        </w:rPr>
        <w:t>․</w:t>
      </w:r>
      <w:r w:rsidRPr="00E31AD1">
        <w:rPr>
          <w:rFonts w:ascii="GHEA Grapalat" w:hAnsi="GHEA Grapalat" w:cs="Sylfaen"/>
          <w:i/>
          <w:sz w:val="20"/>
          <w:szCs w:val="20"/>
          <w:lang w:val="af-ZA"/>
        </w:rPr>
        <w:t>1</w:t>
      </w:r>
      <w:r>
        <w:rPr>
          <w:rFonts w:ascii="GHEA Grapalat" w:hAnsi="GHEA Grapalat" w:cs="Sylfaen"/>
          <w:i/>
          <w:sz w:val="20"/>
          <w:szCs w:val="20"/>
          <w:lang w:val="af-ZA"/>
        </w:rPr>
        <w:t>1</w:t>
      </w:r>
      <w:r w:rsidRPr="009267B1">
        <w:rPr>
          <w:rFonts w:ascii="MS Gothic" w:eastAsia="MS Gothic" w:hAnsi="MS Gothic" w:cs="MS Gothic" w:hint="eastAsia"/>
          <w:i/>
          <w:sz w:val="20"/>
          <w:szCs w:val="20"/>
          <w:lang w:val="hy-AM"/>
        </w:rPr>
        <w:t>․</w:t>
      </w:r>
      <w:r w:rsidRPr="009267B1">
        <w:rPr>
          <w:rFonts w:ascii="GHEA Grapalat" w:hAnsi="GHEA Grapalat" w:cs="Sylfaen"/>
          <w:i/>
          <w:sz w:val="20"/>
          <w:szCs w:val="20"/>
          <w:lang w:val="hy-AM"/>
        </w:rPr>
        <w:t>20</w:t>
      </w:r>
      <w:r w:rsidRPr="00E31AD1">
        <w:rPr>
          <w:rFonts w:ascii="GHEA Grapalat" w:hAnsi="GHEA Grapalat" w:cs="Sylfaen"/>
          <w:i/>
          <w:sz w:val="20"/>
          <w:szCs w:val="20"/>
          <w:lang w:val="af-ZA"/>
        </w:rPr>
        <w:t>2</w:t>
      </w:r>
      <w:r>
        <w:rPr>
          <w:rFonts w:ascii="GHEA Grapalat" w:hAnsi="GHEA Grapalat" w:cs="Sylfaen"/>
          <w:i/>
          <w:sz w:val="20"/>
          <w:szCs w:val="20"/>
          <w:lang w:val="hy-AM"/>
        </w:rPr>
        <w:t>2</w:t>
      </w:r>
      <w:r w:rsidRPr="009267B1">
        <w:rPr>
          <w:rFonts w:ascii="GHEA Grapalat" w:hAnsi="GHEA Grapalat" w:cs="Sylfaen"/>
          <w:i/>
          <w:sz w:val="20"/>
          <w:szCs w:val="20"/>
          <w:lang w:val="hy-AM"/>
        </w:rPr>
        <w:t xml:space="preserve"> </w:t>
      </w:r>
      <w:r w:rsidRPr="009267B1">
        <w:rPr>
          <w:rFonts w:ascii="GHEA Grapalat" w:hAnsi="GHEA Grapalat" w:cs="Sylfaen"/>
          <w:i/>
          <w:sz w:val="20"/>
          <w:szCs w:val="20"/>
          <w:lang w:val="ru-RU"/>
        </w:rPr>
        <w:t>թ</w:t>
      </w:r>
      <w:r w:rsidRPr="00E31AD1">
        <w:rPr>
          <w:rFonts w:ascii="GHEA Grapalat" w:hAnsi="GHEA Grapalat" w:cs="Sylfaen"/>
          <w:i/>
          <w:sz w:val="20"/>
          <w:szCs w:val="20"/>
          <w:lang w:val="af-ZA"/>
        </w:rPr>
        <w:t>.</w:t>
      </w:r>
      <w:r w:rsidRPr="009267B1">
        <w:rPr>
          <w:rFonts w:ascii="GHEA Grapalat" w:hAnsi="GHEA Grapalat" w:cs="Sylfaen"/>
          <w:i/>
          <w:sz w:val="20"/>
          <w:szCs w:val="20"/>
          <w:lang w:val="af-ZA"/>
        </w:rPr>
        <w:t xml:space="preserve"> -</w:t>
      </w:r>
      <w:r w:rsidRPr="009267B1">
        <w:rPr>
          <w:rFonts w:ascii="GHEA Grapalat" w:hAnsi="GHEA Grapalat" w:cs="Sylfaen"/>
          <w:i/>
          <w:sz w:val="20"/>
          <w:szCs w:val="20"/>
          <w:lang w:val="hy-AM"/>
        </w:rPr>
        <w:t xml:space="preserve">ի </w:t>
      </w:r>
      <w:r w:rsidRPr="009267B1">
        <w:rPr>
          <w:rFonts w:ascii="GHEA Grapalat" w:hAnsi="GHEA Grapalat" w:cs="Sylfaen"/>
          <w:i/>
          <w:sz w:val="20"/>
          <w:szCs w:val="20"/>
          <w:lang w:val="ru-RU"/>
        </w:rPr>
        <w:t>թիվ</w:t>
      </w:r>
      <w:r w:rsidRPr="00E31AD1">
        <w:rPr>
          <w:rFonts w:ascii="GHEA Grapalat" w:hAnsi="GHEA Grapalat" w:cs="Sylfaen"/>
          <w:i/>
          <w:sz w:val="20"/>
          <w:szCs w:val="20"/>
          <w:lang w:val="af-ZA"/>
        </w:rPr>
        <w:t xml:space="preserve"> 1</w:t>
      </w:r>
      <w:r w:rsidRPr="009267B1">
        <w:rPr>
          <w:rFonts w:ascii="GHEA Grapalat" w:hAnsi="GHEA Grapalat" w:cs="Sylfaen"/>
          <w:i/>
          <w:sz w:val="20"/>
          <w:szCs w:val="20"/>
          <w:lang w:val="hy-AM"/>
        </w:rPr>
        <w:t xml:space="preserve"> </w:t>
      </w:r>
      <w:r w:rsidRPr="009267B1">
        <w:rPr>
          <w:rFonts w:ascii="GHEA Grapalat" w:hAnsi="GHEA Grapalat" w:cs="Sylfaen"/>
          <w:i/>
          <w:sz w:val="20"/>
          <w:szCs w:val="20"/>
        </w:rPr>
        <w:t>որոշմամբ</w:t>
      </w:r>
    </w:p>
    <w:p w14:paraId="5282C4DB" w14:textId="77777777" w:rsidR="00F7090B" w:rsidRPr="002E6DB9" w:rsidRDefault="00F7090B" w:rsidP="00F7090B">
      <w:pPr>
        <w:pStyle w:val="aa"/>
        <w:ind w:right="-7" w:firstLine="567"/>
        <w:jc w:val="center"/>
        <w:rPr>
          <w:rFonts w:ascii="GHEA Grapalat" w:hAnsi="GHEA Grapalat"/>
          <w:sz w:val="20"/>
          <w:szCs w:val="20"/>
          <w:lang w:val="af-ZA"/>
        </w:rPr>
      </w:pPr>
    </w:p>
    <w:p w14:paraId="7DC6D92D" w14:textId="77777777" w:rsidR="00F7090B" w:rsidRPr="002E6DB9" w:rsidRDefault="00F7090B" w:rsidP="00F7090B">
      <w:pPr>
        <w:pStyle w:val="aa"/>
        <w:ind w:right="-7" w:firstLine="567"/>
        <w:jc w:val="center"/>
        <w:rPr>
          <w:rFonts w:ascii="GHEA Grapalat" w:hAnsi="GHEA Grapalat"/>
          <w:sz w:val="20"/>
          <w:szCs w:val="20"/>
          <w:lang w:val="af-ZA"/>
        </w:rPr>
      </w:pPr>
    </w:p>
    <w:p w14:paraId="50868876" w14:textId="77777777" w:rsidR="00F7090B" w:rsidRPr="002E6DB9" w:rsidRDefault="00F7090B" w:rsidP="00F7090B">
      <w:pPr>
        <w:pStyle w:val="aa"/>
        <w:tabs>
          <w:tab w:val="left" w:pos="5968"/>
        </w:tabs>
        <w:ind w:right="-7" w:firstLine="567"/>
        <w:jc w:val="center"/>
        <w:rPr>
          <w:rFonts w:ascii="GHEA Grapalat" w:hAnsi="GHEA Grapalat"/>
          <w:sz w:val="20"/>
          <w:szCs w:val="20"/>
          <w:lang w:val="af-ZA"/>
        </w:rPr>
      </w:pPr>
      <w:r w:rsidRPr="002E6DB9">
        <w:rPr>
          <w:rFonts w:ascii="GHEA Grapalat" w:hAnsi="GHEA Grapalat"/>
          <w:i/>
          <w:sz w:val="20"/>
          <w:szCs w:val="20"/>
          <w:lang w:val="hy-AM"/>
        </w:rPr>
        <w:t>«Երևանի օլիմպիական հերթափոխի պետական մարզական քոլեջ» պետական ոչ առևտրային կազմակերպությ</w:t>
      </w:r>
      <w:r w:rsidRPr="002E6DB9">
        <w:rPr>
          <w:rFonts w:ascii="GHEA Grapalat" w:hAnsi="GHEA Grapalat"/>
          <w:i/>
          <w:sz w:val="20"/>
          <w:szCs w:val="20"/>
          <w:lang w:val="ru-RU"/>
        </w:rPr>
        <w:t>ուն</w:t>
      </w:r>
    </w:p>
    <w:p w14:paraId="542DED1C" w14:textId="77777777" w:rsidR="00F7090B" w:rsidRPr="002E6DB9" w:rsidRDefault="00F7090B" w:rsidP="00F7090B">
      <w:pPr>
        <w:pStyle w:val="aa"/>
        <w:tabs>
          <w:tab w:val="left" w:pos="5968"/>
        </w:tabs>
        <w:ind w:right="-7" w:firstLine="567"/>
        <w:rPr>
          <w:rFonts w:ascii="GHEA Grapalat" w:hAnsi="GHEA Grapalat"/>
          <w:sz w:val="20"/>
          <w:szCs w:val="20"/>
          <w:lang w:val="af-ZA"/>
        </w:rPr>
      </w:pPr>
      <w:r w:rsidRPr="002E6DB9">
        <w:rPr>
          <w:rFonts w:ascii="GHEA Grapalat" w:hAnsi="GHEA Grapalat"/>
          <w:sz w:val="20"/>
          <w:szCs w:val="20"/>
          <w:lang w:val="af-ZA"/>
        </w:rPr>
        <w:tab/>
      </w:r>
    </w:p>
    <w:p w14:paraId="00EE27A3" w14:textId="77777777" w:rsidR="00F7090B" w:rsidRPr="002E6DB9" w:rsidRDefault="00F7090B" w:rsidP="00F7090B">
      <w:pPr>
        <w:pStyle w:val="aa"/>
        <w:ind w:right="-7" w:firstLine="567"/>
        <w:jc w:val="center"/>
        <w:rPr>
          <w:rFonts w:ascii="GHEA Grapalat" w:hAnsi="GHEA Grapalat" w:cs="Sylfaen"/>
          <w:sz w:val="20"/>
          <w:szCs w:val="20"/>
          <w:lang w:val="af-ZA"/>
        </w:rPr>
      </w:pPr>
      <w:r w:rsidRPr="002E6DB9">
        <w:rPr>
          <w:rFonts w:ascii="GHEA Grapalat" w:hAnsi="GHEA Grapalat" w:cs="Sylfaen"/>
          <w:sz w:val="20"/>
          <w:szCs w:val="20"/>
        </w:rPr>
        <w:t>Հ</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Ր</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Ա</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Վ</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Ե</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Ր</w:t>
      </w:r>
    </w:p>
    <w:p w14:paraId="4B73513C" w14:textId="77777777" w:rsidR="00F7090B" w:rsidRPr="002E6DB9" w:rsidRDefault="00F7090B" w:rsidP="00F7090B">
      <w:pPr>
        <w:pStyle w:val="aa"/>
        <w:ind w:right="-7" w:firstLine="567"/>
        <w:jc w:val="center"/>
        <w:rPr>
          <w:rFonts w:ascii="GHEA Grapalat" w:hAnsi="GHEA Grapalat" w:cs="Sylfaen"/>
          <w:sz w:val="20"/>
          <w:szCs w:val="20"/>
          <w:lang w:val="af-ZA"/>
        </w:rPr>
      </w:pPr>
    </w:p>
    <w:p w14:paraId="22004D68" w14:textId="77777777" w:rsidR="00F7090B" w:rsidRPr="002E6DB9" w:rsidRDefault="00F7090B" w:rsidP="00F7090B">
      <w:pPr>
        <w:pStyle w:val="aa"/>
        <w:ind w:right="-7"/>
        <w:jc w:val="center"/>
        <w:rPr>
          <w:rFonts w:ascii="GHEA Grapalat" w:hAnsi="GHEA Grapalat"/>
          <w:sz w:val="20"/>
          <w:szCs w:val="20"/>
          <w:lang w:val="af-ZA"/>
        </w:rPr>
      </w:pPr>
      <w:r w:rsidRPr="002E6DB9">
        <w:rPr>
          <w:rFonts w:ascii="GHEA Grapalat" w:hAnsi="GHEA Grapalat" w:cs="Sylfaen"/>
          <w:sz w:val="20"/>
          <w:szCs w:val="20"/>
          <w:lang w:val="af-ZA"/>
        </w:rPr>
        <w:t>«</w:t>
      </w:r>
      <w:r w:rsidRPr="002E6DB9">
        <w:rPr>
          <w:rFonts w:ascii="GHEA Grapalat" w:hAnsi="GHEA Grapalat" w:cs="Sylfaen"/>
          <w:sz w:val="20"/>
          <w:szCs w:val="20"/>
        </w:rPr>
        <w:t>ԵՐԵՎԱՆԻ</w:t>
      </w:r>
      <w:r w:rsidRPr="002E6DB9">
        <w:rPr>
          <w:rFonts w:ascii="GHEA Grapalat" w:hAnsi="GHEA Grapalat" w:cs="Sylfaen"/>
          <w:sz w:val="20"/>
          <w:szCs w:val="20"/>
          <w:lang w:val="af-ZA"/>
        </w:rPr>
        <w:t xml:space="preserve"> </w:t>
      </w:r>
      <w:r w:rsidRPr="002E6DB9">
        <w:rPr>
          <w:rFonts w:ascii="GHEA Grapalat" w:hAnsi="GHEA Grapalat" w:cs="Sylfaen"/>
          <w:sz w:val="20"/>
          <w:szCs w:val="20"/>
        </w:rPr>
        <w:t>ՕԼԻՄՊԻԱԿԱՆ</w:t>
      </w:r>
      <w:r w:rsidRPr="002E6DB9">
        <w:rPr>
          <w:rFonts w:ascii="GHEA Grapalat" w:hAnsi="GHEA Grapalat" w:cs="Sylfaen"/>
          <w:sz w:val="20"/>
          <w:szCs w:val="20"/>
          <w:lang w:val="af-ZA"/>
        </w:rPr>
        <w:t xml:space="preserve"> </w:t>
      </w:r>
      <w:r w:rsidRPr="002E6DB9">
        <w:rPr>
          <w:rFonts w:ascii="GHEA Grapalat" w:hAnsi="GHEA Grapalat" w:cs="Sylfaen"/>
          <w:sz w:val="20"/>
          <w:szCs w:val="20"/>
        </w:rPr>
        <w:t>ՀԵՐԹԱՓՈԽԻ</w:t>
      </w:r>
      <w:r w:rsidRPr="002E6DB9">
        <w:rPr>
          <w:rFonts w:ascii="GHEA Grapalat" w:hAnsi="GHEA Grapalat" w:cs="Sylfaen"/>
          <w:sz w:val="20"/>
          <w:szCs w:val="20"/>
          <w:lang w:val="af-ZA"/>
        </w:rPr>
        <w:t xml:space="preserve"> </w:t>
      </w:r>
      <w:r w:rsidRPr="002E6DB9">
        <w:rPr>
          <w:rFonts w:ascii="GHEA Grapalat" w:hAnsi="GHEA Grapalat" w:cs="Sylfaen"/>
          <w:sz w:val="20"/>
          <w:szCs w:val="20"/>
        </w:rPr>
        <w:t>ՊԵՏԱԿԱՆ</w:t>
      </w:r>
      <w:r w:rsidRPr="002E6DB9">
        <w:rPr>
          <w:rFonts w:ascii="GHEA Grapalat" w:hAnsi="GHEA Grapalat" w:cs="Sylfaen"/>
          <w:sz w:val="20"/>
          <w:szCs w:val="20"/>
          <w:lang w:val="af-ZA"/>
        </w:rPr>
        <w:t xml:space="preserve"> </w:t>
      </w:r>
      <w:r w:rsidRPr="002E6DB9">
        <w:rPr>
          <w:rFonts w:ascii="GHEA Grapalat" w:hAnsi="GHEA Grapalat" w:cs="Sylfaen"/>
          <w:sz w:val="20"/>
          <w:szCs w:val="20"/>
        </w:rPr>
        <w:t>ՄԱՐԶԱԿԱՆ</w:t>
      </w:r>
      <w:r w:rsidRPr="002E6DB9">
        <w:rPr>
          <w:rFonts w:ascii="GHEA Grapalat" w:hAnsi="GHEA Grapalat" w:cs="Sylfaen"/>
          <w:sz w:val="20"/>
          <w:szCs w:val="20"/>
          <w:lang w:val="af-ZA"/>
        </w:rPr>
        <w:t xml:space="preserve"> </w:t>
      </w:r>
      <w:r w:rsidRPr="002E6DB9">
        <w:rPr>
          <w:rFonts w:ascii="GHEA Grapalat" w:hAnsi="GHEA Grapalat" w:cs="Sylfaen"/>
          <w:sz w:val="20"/>
          <w:szCs w:val="20"/>
        </w:rPr>
        <w:t>ՔՈԼԵՋ</w:t>
      </w:r>
      <w:r w:rsidRPr="002E6DB9">
        <w:rPr>
          <w:rFonts w:ascii="GHEA Grapalat" w:hAnsi="GHEA Grapalat" w:cs="Sylfaen"/>
          <w:sz w:val="20"/>
          <w:szCs w:val="20"/>
          <w:lang w:val="af-ZA"/>
        </w:rPr>
        <w:t>»-</w:t>
      </w:r>
      <w:r w:rsidRPr="002E6DB9">
        <w:rPr>
          <w:rFonts w:ascii="GHEA Grapalat" w:hAnsi="GHEA Grapalat" w:cs="Sylfaen"/>
          <w:sz w:val="20"/>
          <w:szCs w:val="20"/>
        </w:rPr>
        <w:t>Ի</w:t>
      </w:r>
      <w:r w:rsidRPr="002E6DB9">
        <w:rPr>
          <w:rFonts w:ascii="GHEA Grapalat" w:hAnsi="GHEA Grapalat" w:cs="Sylfaen"/>
          <w:sz w:val="20"/>
          <w:szCs w:val="20"/>
          <w:lang w:val="af-ZA"/>
        </w:rPr>
        <w:t xml:space="preserve"> </w:t>
      </w:r>
      <w:r w:rsidRPr="002E6DB9">
        <w:rPr>
          <w:rFonts w:ascii="GHEA Grapalat" w:hAnsi="GHEA Grapalat" w:cs="Sylfaen"/>
          <w:sz w:val="20"/>
          <w:szCs w:val="20"/>
        </w:rPr>
        <w:t>ԿԱՐԻՔՆԵՐԻ</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ՀԱՄԱՐ</w:t>
      </w:r>
      <w:r w:rsidRPr="002E6DB9">
        <w:rPr>
          <w:rFonts w:ascii="GHEA Grapalat" w:hAnsi="GHEA Grapalat" w:cs="Times Armenian"/>
          <w:sz w:val="20"/>
          <w:szCs w:val="20"/>
          <w:lang w:val="af-ZA"/>
        </w:rPr>
        <w:t xml:space="preserve">` </w:t>
      </w:r>
      <w:r w:rsidRPr="002E6DB9">
        <w:rPr>
          <w:rFonts w:ascii="GHEA Grapalat" w:hAnsi="GHEA Grapalat" w:cs="Sylfaen"/>
          <w:sz w:val="20"/>
          <w:szCs w:val="20"/>
          <w:lang w:val="af-ZA"/>
        </w:rPr>
        <w:t>«</w:t>
      </w:r>
      <w:r w:rsidRPr="002E6DB9">
        <w:rPr>
          <w:rFonts w:ascii="GHEA Grapalat" w:hAnsi="GHEA Grapalat" w:cs="Sylfaen"/>
          <w:sz w:val="20"/>
          <w:szCs w:val="20"/>
          <w:lang w:val="hy-AM"/>
        </w:rPr>
        <w:t>ՃԱՇԱՐԱՆԱՅԻՆ ԵՎ ՀԱՆՐԱՅԻՆ ՍՆՆԴԻ ԿԱԶՄԱԿԵՐՊՄԱՆ ԾԱՌԱՅՈՒԹՅՈՒՆՆԵՐԻ</w:t>
      </w:r>
      <w:r w:rsidRPr="002E6DB9">
        <w:rPr>
          <w:rFonts w:ascii="GHEA Grapalat" w:hAnsi="GHEA Grapalat" w:cs="Sylfaen"/>
          <w:sz w:val="20"/>
          <w:szCs w:val="20"/>
          <w:lang w:val="af-ZA"/>
        </w:rPr>
        <w:t xml:space="preserve">» </w:t>
      </w:r>
      <w:r w:rsidRPr="002E6DB9">
        <w:rPr>
          <w:rFonts w:ascii="GHEA Grapalat" w:hAnsi="GHEA Grapalat" w:cs="Sylfaen"/>
          <w:sz w:val="20"/>
          <w:szCs w:val="20"/>
        </w:rPr>
        <w:t>ՁԵՌՔԲԵՐՄԱՆ</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ՆՊԱՏԱԿՈՎ</w:t>
      </w:r>
      <w:r w:rsidRPr="002E6DB9">
        <w:rPr>
          <w:rFonts w:ascii="GHEA Grapalat" w:hAnsi="GHEA Grapalat" w:cs="Sylfaen"/>
          <w:sz w:val="20"/>
          <w:szCs w:val="20"/>
          <w:lang w:val="af-ZA"/>
        </w:rPr>
        <w:t xml:space="preserve"> </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ՀԱՅՏԱՐԱՐՎԱԾ</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ԲԱՑ</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ՄՐՑՈՒՅԹԻ</w:t>
      </w:r>
    </w:p>
    <w:p w14:paraId="00A64F39" w14:textId="77777777" w:rsidR="00F7090B" w:rsidRPr="00712340" w:rsidRDefault="00F7090B" w:rsidP="00F7090B">
      <w:pPr>
        <w:pStyle w:val="aa"/>
        <w:spacing w:after="0"/>
        <w:ind w:firstLine="567"/>
        <w:jc w:val="right"/>
        <w:rPr>
          <w:rFonts w:ascii="GHEA Grapalat" w:hAnsi="GHEA Grapalat"/>
          <w:lang w:val="af-ZA"/>
        </w:rPr>
      </w:pPr>
    </w:p>
    <w:p w14:paraId="0739F947" w14:textId="77777777" w:rsidR="00F7090B" w:rsidRPr="00712340" w:rsidRDefault="00F7090B" w:rsidP="00F7090B">
      <w:pPr>
        <w:pStyle w:val="aa"/>
        <w:ind w:right="-7" w:firstLine="567"/>
        <w:jc w:val="center"/>
        <w:rPr>
          <w:rFonts w:ascii="GHEA Grapalat" w:hAnsi="GHEA Grapalat"/>
          <w:lang w:val="af-ZA"/>
        </w:rPr>
      </w:pPr>
    </w:p>
    <w:p w14:paraId="3FD1BE34" w14:textId="561CDBC7" w:rsidR="00096865" w:rsidRPr="00064ADD" w:rsidRDefault="00096865" w:rsidP="00EF3662">
      <w:pPr>
        <w:pStyle w:val="aa"/>
        <w:ind w:right="-7"/>
        <w:jc w:val="center"/>
        <w:rPr>
          <w:rFonts w:ascii="GHEA Grapalat" w:hAnsi="GHEA Grapalat"/>
          <w:szCs w:val="22"/>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3E64579B" w14:textId="77777777" w:rsidR="00F7090B" w:rsidRPr="001D00E5" w:rsidRDefault="00F7090B" w:rsidP="00EF3662">
      <w:pPr>
        <w:ind w:firstLine="567"/>
        <w:jc w:val="center"/>
        <w:rPr>
          <w:rFonts w:ascii="GHEA Grapalat" w:hAnsi="GHEA Grapalat" w:cs="Sylfaen"/>
          <w:b/>
          <w:sz w:val="20"/>
          <w:szCs w:val="20"/>
          <w:lang w:val="af-ZA"/>
        </w:rPr>
      </w:pPr>
    </w:p>
    <w:p w14:paraId="4C3A55B3" w14:textId="77777777" w:rsidR="00F7090B" w:rsidRPr="001D00E5" w:rsidRDefault="00F7090B" w:rsidP="00EF3662">
      <w:pPr>
        <w:ind w:firstLine="567"/>
        <w:jc w:val="center"/>
        <w:rPr>
          <w:rFonts w:ascii="GHEA Grapalat" w:hAnsi="GHEA Grapalat" w:cs="Sylfaen"/>
          <w:b/>
          <w:sz w:val="20"/>
          <w:szCs w:val="20"/>
          <w:lang w:val="af-ZA"/>
        </w:rPr>
      </w:pPr>
    </w:p>
    <w:p w14:paraId="33A7388F" w14:textId="77777777" w:rsidR="00F7090B" w:rsidRPr="001D00E5" w:rsidRDefault="00F7090B" w:rsidP="00EF3662">
      <w:pPr>
        <w:ind w:firstLine="567"/>
        <w:jc w:val="center"/>
        <w:rPr>
          <w:rFonts w:ascii="GHEA Grapalat" w:hAnsi="GHEA Grapalat" w:cs="Sylfaen"/>
          <w:b/>
          <w:sz w:val="20"/>
          <w:szCs w:val="20"/>
          <w:lang w:val="af-ZA"/>
        </w:rPr>
      </w:pPr>
    </w:p>
    <w:p w14:paraId="584A545D" w14:textId="77777777" w:rsidR="00F7090B" w:rsidRPr="001D00E5" w:rsidRDefault="00F7090B" w:rsidP="00EF3662">
      <w:pPr>
        <w:ind w:firstLine="567"/>
        <w:jc w:val="center"/>
        <w:rPr>
          <w:rFonts w:ascii="GHEA Grapalat" w:hAnsi="GHEA Grapalat" w:cs="Sylfaen"/>
          <w:b/>
          <w:sz w:val="20"/>
          <w:szCs w:val="20"/>
          <w:lang w:val="af-ZA"/>
        </w:rPr>
      </w:pPr>
    </w:p>
    <w:p w14:paraId="4D96F377" w14:textId="77777777" w:rsidR="00F7090B" w:rsidRPr="001D00E5" w:rsidRDefault="00F7090B" w:rsidP="00EF3662">
      <w:pPr>
        <w:ind w:firstLine="567"/>
        <w:jc w:val="center"/>
        <w:rPr>
          <w:rFonts w:ascii="GHEA Grapalat" w:hAnsi="GHEA Grapalat" w:cs="Sylfaen"/>
          <w:b/>
          <w:sz w:val="20"/>
          <w:szCs w:val="20"/>
          <w:lang w:val="af-ZA"/>
        </w:rPr>
      </w:pPr>
    </w:p>
    <w:p w14:paraId="3084BAE6" w14:textId="77777777" w:rsidR="00F7090B" w:rsidRPr="001D00E5" w:rsidRDefault="00F7090B" w:rsidP="00EF3662">
      <w:pPr>
        <w:ind w:firstLine="567"/>
        <w:jc w:val="center"/>
        <w:rPr>
          <w:rFonts w:ascii="GHEA Grapalat" w:hAnsi="GHEA Grapalat" w:cs="Sylfaen"/>
          <w:b/>
          <w:sz w:val="20"/>
          <w:szCs w:val="20"/>
          <w:lang w:val="af-ZA"/>
        </w:rPr>
      </w:pPr>
    </w:p>
    <w:p w14:paraId="59035797" w14:textId="77777777" w:rsidR="00F7090B" w:rsidRPr="001D00E5" w:rsidRDefault="00F7090B" w:rsidP="00EF3662">
      <w:pPr>
        <w:ind w:firstLine="567"/>
        <w:jc w:val="center"/>
        <w:rPr>
          <w:rFonts w:ascii="GHEA Grapalat" w:hAnsi="GHEA Grapalat" w:cs="Sylfaen"/>
          <w:b/>
          <w:sz w:val="20"/>
          <w:szCs w:val="20"/>
          <w:lang w:val="af-ZA"/>
        </w:rPr>
      </w:pPr>
    </w:p>
    <w:p w14:paraId="032E6F3B" w14:textId="77777777" w:rsidR="00F7090B" w:rsidRPr="001D00E5" w:rsidRDefault="00F7090B" w:rsidP="00EF3662">
      <w:pPr>
        <w:ind w:firstLine="567"/>
        <w:jc w:val="center"/>
        <w:rPr>
          <w:rFonts w:ascii="GHEA Grapalat" w:hAnsi="GHEA Grapalat" w:cs="Sylfaen"/>
          <w:b/>
          <w:sz w:val="20"/>
          <w:szCs w:val="20"/>
          <w:lang w:val="af-ZA"/>
        </w:rPr>
      </w:pPr>
    </w:p>
    <w:p w14:paraId="3D150340" w14:textId="77777777" w:rsidR="00F7090B" w:rsidRPr="001D00E5" w:rsidRDefault="00F7090B" w:rsidP="00EF3662">
      <w:pPr>
        <w:ind w:firstLine="567"/>
        <w:jc w:val="center"/>
        <w:rPr>
          <w:rFonts w:ascii="GHEA Grapalat" w:hAnsi="GHEA Grapalat" w:cs="Sylfaen"/>
          <w:b/>
          <w:sz w:val="20"/>
          <w:szCs w:val="20"/>
          <w:lang w:val="af-ZA"/>
        </w:rPr>
      </w:pPr>
    </w:p>
    <w:p w14:paraId="7BF314B0" w14:textId="77777777" w:rsidR="00F7090B" w:rsidRPr="001D00E5" w:rsidRDefault="00F7090B" w:rsidP="00EF3662">
      <w:pPr>
        <w:ind w:firstLine="567"/>
        <w:jc w:val="center"/>
        <w:rPr>
          <w:rFonts w:ascii="GHEA Grapalat" w:hAnsi="GHEA Grapalat" w:cs="Sylfaen"/>
          <w:b/>
          <w:sz w:val="20"/>
          <w:szCs w:val="20"/>
          <w:lang w:val="af-ZA"/>
        </w:rPr>
      </w:pPr>
    </w:p>
    <w:p w14:paraId="054FDE9E" w14:textId="77777777" w:rsidR="00F7090B" w:rsidRPr="001D00E5" w:rsidRDefault="00F7090B" w:rsidP="00EF3662">
      <w:pPr>
        <w:ind w:firstLine="567"/>
        <w:jc w:val="center"/>
        <w:rPr>
          <w:rFonts w:ascii="GHEA Grapalat" w:hAnsi="GHEA Grapalat" w:cs="Sylfaen"/>
          <w:b/>
          <w:sz w:val="20"/>
          <w:szCs w:val="20"/>
          <w:lang w:val="af-ZA"/>
        </w:rPr>
      </w:pPr>
    </w:p>
    <w:p w14:paraId="23182759" w14:textId="77777777" w:rsidR="00F7090B" w:rsidRPr="001D00E5" w:rsidRDefault="00F7090B" w:rsidP="00EF3662">
      <w:pPr>
        <w:ind w:firstLine="567"/>
        <w:jc w:val="center"/>
        <w:rPr>
          <w:rFonts w:ascii="GHEA Grapalat" w:hAnsi="GHEA Grapalat" w:cs="Sylfaen"/>
          <w:b/>
          <w:sz w:val="20"/>
          <w:szCs w:val="20"/>
          <w:lang w:val="af-ZA"/>
        </w:rPr>
      </w:pPr>
    </w:p>
    <w:p w14:paraId="5213DD2F" w14:textId="77777777" w:rsidR="00F7090B" w:rsidRPr="001D00E5" w:rsidRDefault="00F7090B" w:rsidP="00EF3662">
      <w:pPr>
        <w:ind w:firstLine="567"/>
        <w:jc w:val="center"/>
        <w:rPr>
          <w:rFonts w:ascii="GHEA Grapalat" w:hAnsi="GHEA Grapalat" w:cs="Sylfaen"/>
          <w:b/>
          <w:sz w:val="20"/>
          <w:szCs w:val="20"/>
          <w:lang w:val="af-ZA"/>
        </w:rPr>
      </w:pPr>
    </w:p>
    <w:p w14:paraId="62934C3B" w14:textId="77777777" w:rsidR="00F7090B" w:rsidRPr="001D00E5" w:rsidRDefault="00F7090B" w:rsidP="00EF3662">
      <w:pPr>
        <w:ind w:firstLine="567"/>
        <w:jc w:val="center"/>
        <w:rPr>
          <w:rFonts w:ascii="GHEA Grapalat" w:hAnsi="GHEA Grapalat" w:cs="Sylfaen"/>
          <w:b/>
          <w:sz w:val="20"/>
          <w:szCs w:val="20"/>
          <w:lang w:val="af-ZA"/>
        </w:rPr>
      </w:pPr>
    </w:p>
    <w:p w14:paraId="073FD738" w14:textId="77777777" w:rsidR="00F7090B" w:rsidRPr="001D00E5" w:rsidRDefault="00F7090B" w:rsidP="00EF3662">
      <w:pPr>
        <w:ind w:firstLine="567"/>
        <w:jc w:val="center"/>
        <w:rPr>
          <w:rFonts w:ascii="GHEA Grapalat" w:hAnsi="GHEA Grapalat" w:cs="Sylfaen"/>
          <w:b/>
          <w:sz w:val="20"/>
          <w:szCs w:val="20"/>
          <w:lang w:val="af-ZA"/>
        </w:rPr>
      </w:pPr>
    </w:p>
    <w:p w14:paraId="514DDA9D" w14:textId="77777777" w:rsidR="00F7090B" w:rsidRPr="001D00E5" w:rsidRDefault="00F7090B" w:rsidP="00EF3662">
      <w:pPr>
        <w:ind w:firstLine="567"/>
        <w:jc w:val="center"/>
        <w:rPr>
          <w:rFonts w:ascii="GHEA Grapalat" w:hAnsi="GHEA Grapalat" w:cs="Sylfaen"/>
          <w:b/>
          <w:sz w:val="20"/>
          <w:szCs w:val="20"/>
          <w:lang w:val="af-ZA"/>
        </w:rPr>
      </w:pPr>
    </w:p>
    <w:p w14:paraId="5355B171" w14:textId="77777777" w:rsidR="00F7090B" w:rsidRPr="001D00E5" w:rsidRDefault="00F7090B" w:rsidP="00EF3662">
      <w:pPr>
        <w:ind w:firstLine="567"/>
        <w:jc w:val="center"/>
        <w:rPr>
          <w:rFonts w:ascii="GHEA Grapalat" w:hAnsi="GHEA Grapalat" w:cs="Sylfaen"/>
          <w:b/>
          <w:sz w:val="20"/>
          <w:szCs w:val="20"/>
          <w:lang w:val="af-ZA"/>
        </w:rPr>
      </w:pPr>
    </w:p>
    <w:p w14:paraId="25547315" w14:textId="77777777" w:rsidR="00F7090B" w:rsidRPr="001D00E5" w:rsidRDefault="00F7090B" w:rsidP="00EF3662">
      <w:pPr>
        <w:ind w:firstLine="567"/>
        <w:jc w:val="center"/>
        <w:rPr>
          <w:rFonts w:ascii="GHEA Grapalat" w:hAnsi="GHEA Grapalat" w:cs="Sylfaen"/>
          <w:b/>
          <w:sz w:val="20"/>
          <w:szCs w:val="20"/>
          <w:lang w:val="af-ZA"/>
        </w:rPr>
      </w:pPr>
    </w:p>
    <w:p w14:paraId="43938B90" w14:textId="77777777" w:rsidR="00F7090B" w:rsidRPr="001D00E5" w:rsidRDefault="00F7090B" w:rsidP="00EF3662">
      <w:pPr>
        <w:ind w:firstLine="567"/>
        <w:jc w:val="center"/>
        <w:rPr>
          <w:rFonts w:ascii="GHEA Grapalat" w:hAnsi="GHEA Grapalat" w:cs="Sylfaen"/>
          <w:b/>
          <w:sz w:val="20"/>
          <w:szCs w:val="20"/>
          <w:lang w:val="af-ZA"/>
        </w:rPr>
      </w:pPr>
    </w:p>
    <w:p w14:paraId="41A26265" w14:textId="77777777" w:rsidR="00F7090B" w:rsidRPr="001D00E5" w:rsidRDefault="00F7090B" w:rsidP="00EF3662">
      <w:pPr>
        <w:ind w:firstLine="567"/>
        <w:jc w:val="center"/>
        <w:rPr>
          <w:rFonts w:ascii="GHEA Grapalat" w:hAnsi="GHEA Grapalat" w:cs="Sylfaen"/>
          <w:b/>
          <w:sz w:val="20"/>
          <w:szCs w:val="20"/>
          <w:lang w:val="af-ZA"/>
        </w:rPr>
      </w:pPr>
    </w:p>
    <w:p w14:paraId="25B1E3E4" w14:textId="77777777" w:rsidR="00F7090B" w:rsidRPr="001D00E5" w:rsidRDefault="00F7090B" w:rsidP="00EF3662">
      <w:pPr>
        <w:ind w:firstLine="567"/>
        <w:jc w:val="center"/>
        <w:rPr>
          <w:rFonts w:ascii="GHEA Grapalat" w:hAnsi="GHEA Grapalat" w:cs="Sylfaen"/>
          <w:b/>
          <w:sz w:val="20"/>
          <w:szCs w:val="20"/>
          <w:lang w:val="af-ZA"/>
        </w:rPr>
      </w:pPr>
    </w:p>
    <w:p w14:paraId="3A8360F0" w14:textId="77777777" w:rsidR="00F7090B" w:rsidRPr="001D00E5" w:rsidRDefault="00F7090B" w:rsidP="00EF3662">
      <w:pPr>
        <w:ind w:firstLine="567"/>
        <w:jc w:val="center"/>
        <w:rPr>
          <w:rFonts w:ascii="GHEA Grapalat" w:hAnsi="GHEA Grapalat" w:cs="Sylfaen"/>
          <w:b/>
          <w:sz w:val="20"/>
          <w:szCs w:val="20"/>
          <w:lang w:val="af-ZA"/>
        </w:rPr>
      </w:pPr>
    </w:p>
    <w:p w14:paraId="4B62D95E" w14:textId="77777777" w:rsidR="00F7090B" w:rsidRPr="001D00E5" w:rsidRDefault="00F7090B" w:rsidP="00EF3662">
      <w:pPr>
        <w:ind w:firstLine="567"/>
        <w:jc w:val="center"/>
        <w:rPr>
          <w:rFonts w:ascii="GHEA Grapalat" w:hAnsi="GHEA Grapalat" w:cs="Sylfaen"/>
          <w:b/>
          <w:sz w:val="20"/>
          <w:szCs w:val="20"/>
          <w:lang w:val="af-ZA"/>
        </w:rPr>
      </w:pPr>
    </w:p>
    <w:p w14:paraId="063864B9" w14:textId="77777777" w:rsidR="00F7090B" w:rsidRPr="001D00E5" w:rsidRDefault="00F7090B" w:rsidP="00EF3662">
      <w:pPr>
        <w:ind w:firstLine="567"/>
        <w:jc w:val="center"/>
        <w:rPr>
          <w:rFonts w:ascii="GHEA Grapalat" w:hAnsi="GHEA Grapalat" w:cs="Sylfaen"/>
          <w:b/>
          <w:sz w:val="20"/>
          <w:szCs w:val="20"/>
          <w:lang w:val="af-ZA"/>
        </w:rPr>
      </w:pPr>
    </w:p>
    <w:p w14:paraId="18C50D94" w14:textId="77777777" w:rsidR="00F7090B" w:rsidRPr="001D00E5" w:rsidRDefault="00F7090B" w:rsidP="00EF3662">
      <w:pPr>
        <w:ind w:firstLine="567"/>
        <w:jc w:val="center"/>
        <w:rPr>
          <w:rFonts w:ascii="GHEA Grapalat" w:hAnsi="GHEA Grapalat" w:cs="Sylfaen"/>
          <w:b/>
          <w:sz w:val="20"/>
          <w:szCs w:val="20"/>
          <w:lang w:val="af-ZA"/>
        </w:rPr>
      </w:pPr>
    </w:p>
    <w:p w14:paraId="4405135E" w14:textId="77777777" w:rsidR="00F7090B" w:rsidRPr="001D00E5" w:rsidRDefault="00F7090B" w:rsidP="00EF3662">
      <w:pPr>
        <w:ind w:firstLine="567"/>
        <w:jc w:val="center"/>
        <w:rPr>
          <w:rFonts w:ascii="GHEA Grapalat" w:hAnsi="GHEA Grapalat" w:cs="Sylfaen"/>
          <w:b/>
          <w:sz w:val="20"/>
          <w:szCs w:val="20"/>
          <w:lang w:val="af-ZA"/>
        </w:rPr>
      </w:pPr>
    </w:p>
    <w:p w14:paraId="491C26B3" w14:textId="77777777" w:rsidR="00F7090B" w:rsidRPr="001D00E5" w:rsidRDefault="00F7090B" w:rsidP="00EF3662">
      <w:pPr>
        <w:ind w:firstLine="567"/>
        <w:jc w:val="center"/>
        <w:rPr>
          <w:rFonts w:ascii="GHEA Grapalat" w:hAnsi="GHEA Grapalat" w:cs="Sylfaen"/>
          <w:b/>
          <w:sz w:val="20"/>
          <w:szCs w:val="20"/>
          <w:lang w:val="af-ZA"/>
        </w:rPr>
      </w:pPr>
    </w:p>
    <w:p w14:paraId="6707D425" w14:textId="77777777" w:rsidR="00F7090B" w:rsidRPr="001D00E5" w:rsidRDefault="00F7090B" w:rsidP="00EF3662">
      <w:pPr>
        <w:ind w:firstLine="567"/>
        <w:jc w:val="center"/>
        <w:rPr>
          <w:rFonts w:ascii="GHEA Grapalat" w:hAnsi="GHEA Grapalat" w:cs="Sylfaen"/>
          <w:b/>
          <w:sz w:val="20"/>
          <w:szCs w:val="20"/>
          <w:lang w:val="af-ZA"/>
        </w:rPr>
      </w:pPr>
    </w:p>
    <w:p w14:paraId="05C0F192" w14:textId="77777777" w:rsidR="00F7090B" w:rsidRPr="001D00E5" w:rsidRDefault="00F7090B" w:rsidP="00EF3662">
      <w:pPr>
        <w:ind w:firstLine="567"/>
        <w:jc w:val="center"/>
        <w:rPr>
          <w:rFonts w:ascii="GHEA Grapalat" w:hAnsi="GHEA Grapalat" w:cs="Sylfaen"/>
          <w:b/>
          <w:sz w:val="20"/>
          <w:szCs w:val="20"/>
          <w:lang w:val="af-ZA"/>
        </w:rPr>
      </w:pPr>
    </w:p>
    <w:p w14:paraId="5FDE81EE" w14:textId="77777777" w:rsidR="00F7090B" w:rsidRPr="001D00E5" w:rsidRDefault="00F7090B" w:rsidP="00EF3662">
      <w:pPr>
        <w:ind w:firstLine="567"/>
        <w:jc w:val="center"/>
        <w:rPr>
          <w:rFonts w:ascii="GHEA Grapalat" w:hAnsi="GHEA Grapalat" w:cs="Sylfaen"/>
          <w:b/>
          <w:sz w:val="20"/>
          <w:szCs w:val="20"/>
          <w:lang w:val="af-ZA"/>
        </w:rPr>
      </w:pPr>
    </w:p>
    <w:p w14:paraId="7DDB239E" w14:textId="77777777" w:rsidR="00F7090B" w:rsidRPr="001D00E5" w:rsidRDefault="00F7090B" w:rsidP="00EF3662">
      <w:pPr>
        <w:ind w:firstLine="567"/>
        <w:jc w:val="center"/>
        <w:rPr>
          <w:rFonts w:ascii="GHEA Grapalat" w:hAnsi="GHEA Grapalat" w:cs="Sylfaen"/>
          <w:b/>
          <w:sz w:val="20"/>
          <w:szCs w:val="20"/>
          <w:lang w:val="af-ZA"/>
        </w:rPr>
      </w:pPr>
    </w:p>
    <w:p w14:paraId="1FB9BD51" w14:textId="77777777" w:rsidR="00F7090B" w:rsidRPr="001D00E5" w:rsidRDefault="00F7090B" w:rsidP="00EF3662">
      <w:pPr>
        <w:ind w:firstLine="567"/>
        <w:jc w:val="center"/>
        <w:rPr>
          <w:rFonts w:ascii="GHEA Grapalat" w:hAnsi="GHEA Grapalat" w:cs="Sylfaen"/>
          <w:b/>
          <w:sz w:val="20"/>
          <w:szCs w:val="20"/>
          <w:lang w:val="af-ZA"/>
        </w:rPr>
      </w:pPr>
    </w:p>
    <w:p w14:paraId="305D26D3" w14:textId="77777777" w:rsidR="00F7090B" w:rsidRPr="001D00E5" w:rsidRDefault="00F7090B" w:rsidP="00EF3662">
      <w:pPr>
        <w:ind w:firstLine="567"/>
        <w:jc w:val="center"/>
        <w:rPr>
          <w:rFonts w:ascii="GHEA Grapalat" w:hAnsi="GHEA Grapalat" w:cs="Sylfaen"/>
          <w:b/>
          <w:sz w:val="20"/>
          <w:szCs w:val="20"/>
          <w:lang w:val="af-ZA"/>
        </w:rPr>
      </w:pPr>
    </w:p>
    <w:p w14:paraId="27C1B591" w14:textId="77777777" w:rsidR="00F7090B" w:rsidRPr="001D00E5" w:rsidRDefault="00F7090B" w:rsidP="00EF3662">
      <w:pPr>
        <w:ind w:firstLine="567"/>
        <w:jc w:val="center"/>
        <w:rPr>
          <w:rFonts w:ascii="GHEA Grapalat" w:hAnsi="GHEA Grapalat" w:cs="Sylfaen"/>
          <w:b/>
          <w:sz w:val="20"/>
          <w:szCs w:val="20"/>
          <w:lang w:val="af-ZA"/>
        </w:rPr>
      </w:pPr>
    </w:p>
    <w:p w14:paraId="593BD5D9" w14:textId="77777777" w:rsidR="00F7090B" w:rsidRPr="001D00E5" w:rsidRDefault="00F7090B" w:rsidP="00EF3662">
      <w:pPr>
        <w:ind w:firstLine="567"/>
        <w:jc w:val="center"/>
        <w:rPr>
          <w:rFonts w:ascii="GHEA Grapalat" w:hAnsi="GHEA Grapalat" w:cs="Sylfaen"/>
          <w:b/>
          <w:sz w:val="20"/>
          <w:szCs w:val="20"/>
          <w:lang w:val="af-ZA"/>
        </w:rPr>
      </w:pPr>
    </w:p>
    <w:p w14:paraId="5DDF5A82" w14:textId="77777777" w:rsidR="00F7090B" w:rsidRPr="001D00E5" w:rsidRDefault="00F7090B" w:rsidP="00EF3662">
      <w:pPr>
        <w:ind w:firstLine="567"/>
        <w:jc w:val="center"/>
        <w:rPr>
          <w:rFonts w:ascii="GHEA Grapalat" w:hAnsi="GHEA Grapalat" w:cs="Sylfaen"/>
          <w:b/>
          <w:sz w:val="20"/>
          <w:szCs w:val="20"/>
          <w:lang w:val="af-ZA"/>
        </w:rPr>
      </w:pPr>
    </w:p>
    <w:p w14:paraId="04D3EAFA" w14:textId="77777777" w:rsidR="00F7090B" w:rsidRPr="001D00E5" w:rsidRDefault="00F7090B" w:rsidP="00EF3662">
      <w:pPr>
        <w:ind w:firstLine="567"/>
        <w:jc w:val="center"/>
        <w:rPr>
          <w:rFonts w:ascii="GHEA Grapalat" w:hAnsi="GHEA Grapalat" w:cs="Sylfaen"/>
          <w:b/>
          <w:sz w:val="20"/>
          <w:szCs w:val="20"/>
          <w:lang w:val="af-ZA"/>
        </w:rPr>
      </w:pPr>
    </w:p>
    <w:p w14:paraId="43B205C5" w14:textId="77777777" w:rsidR="00F7090B" w:rsidRPr="001D00E5" w:rsidRDefault="00F7090B" w:rsidP="00EF3662">
      <w:pPr>
        <w:ind w:firstLine="567"/>
        <w:jc w:val="center"/>
        <w:rPr>
          <w:rFonts w:ascii="GHEA Grapalat" w:hAnsi="GHEA Grapalat" w:cs="Sylfaen"/>
          <w:b/>
          <w:sz w:val="20"/>
          <w:szCs w:val="20"/>
          <w:lang w:val="af-ZA"/>
        </w:rPr>
      </w:pPr>
    </w:p>
    <w:p w14:paraId="15875B22" w14:textId="77777777" w:rsidR="00F7090B" w:rsidRPr="001D00E5" w:rsidRDefault="00F7090B" w:rsidP="00EF3662">
      <w:pPr>
        <w:ind w:firstLine="567"/>
        <w:jc w:val="center"/>
        <w:rPr>
          <w:rFonts w:ascii="GHEA Grapalat" w:hAnsi="GHEA Grapalat" w:cs="Sylfaen"/>
          <w:b/>
          <w:sz w:val="20"/>
          <w:szCs w:val="20"/>
          <w:lang w:val="af-ZA"/>
        </w:rPr>
      </w:pPr>
    </w:p>
    <w:p w14:paraId="51E40A09" w14:textId="77777777" w:rsidR="00F7090B" w:rsidRPr="001D00E5" w:rsidRDefault="00F7090B" w:rsidP="00EF3662">
      <w:pPr>
        <w:ind w:firstLine="567"/>
        <w:jc w:val="center"/>
        <w:rPr>
          <w:rFonts w:ascii="GHEA Grapalat" w:hAnsi="GHEA Grapalat" w:cs="Sylfaen"/>
          <w:b/>
          <w:sz w:val="20"/>
          <w:szCs w:val="20"/>
          <w:lang w:val="af-ZA"/>
        </w:rPr>
      </w:pPr>
    </w:p>
    <w:p w14:paraId="2B4461CC" w14:textId="77777777" w:rsidR="00F7090B" w:rsidRPr="001D00E5" w:rsidRDefault="00F7090B" w:rsidP="00EF3662">
      <w:pPr>
        <w:ind w:firstLine="567"/>
        <w:jc w:val="center"/>
        <w:rPr>
          <w:rFonts w:ascii="GHEA Grapalat" w:hAnsi="GHEA Grapalat" w:cs="Sylfaen"/>
          <w:b/>
          <w:sz w:val="20"/>
          <w:szCs w:val="20"/>
          <w:lang w:val="af-ZA"/>
        </w:rPr>
      </w:pPr>
    </w:p>
    <w:p w14:paraId="3E712C19" w14:textId="77777777" w:rsidR="00F7090B" w:rsidRPr="001D00E5" w:rsidRDefault="00F7090B" w:rsidP="00EF3662">
      <w:pPr>
        <w:ind w:firstLine="567"/>
        <w:jc w:val="center"/>
        <w:rPr>
          <w:rFonts w:ascii="GHEA Grapalat" w:hAnsi="GHEA Grapalat" w:cs="Sylfaen"/>
          <w:b/>
          <w:sz w:val="20"/>
          <w:szCs w:val="20"/>
          <w:lang w:val="af-ZA"/>
        </w:rPr>
      </w:pPr>
    </w:p>
    <w:p w14:paraId="4DBA8371" w14:textId="77777777" w:rsidR="00F7090B" w:rsidRPr="001D00E5" w:rsidRDefault="00F7090B" w:rsidP="00EF3662">
      <w:pPr>
        <w:ind w:firstLine="567"/>
        <w:jc w:val="center"/>
        <w:rPr>
          <w:rFonts w:ascii="GHEA Grapalat" w:hAnsi="GHEA Grapalat" w:cs="Sylfaen"/>
          <w:b/>
          <w:sz w:val="20"/>
          <w:szCs w:val="20"/>
          <w:lang w:val="af-ZA"/>
        </w:rPr>
      </w:pPr>
    </w:p>
    <w:p w14:paraId="599EAB11" w14:textId="77777777" w:rsidR="00F7090B" w:rsidRPr="001D00E5" w:rsidRDefault="00F7090B" w:rsidP="00EF3662">
      <w:pPr>
        <w:ind w:firstLine="567"/>
        <w:jc w:val="center"/>
        <w:rPr>
          <w:rFonts w:ascii="GHEA Grapalat" w:hAnsi="GHEA Grapalat" w:cs="Sylfaen"/>
          <w:b/>
          <w:sz w:val="20"/>
          <w:szCs w:val="20"/>
          <w:lang w:val="af-ZA"/>
        </w:rPr>
      </w:pPr>
    </w:p>
    <w:p w14:paraId="4FB3BB17" w14:textId="77777777" w:rsidR="00F7090B" w:rsidRPr="001D00E5" w:rsidRDefault="00F7090B" w:rsidP="00EF3662">
      <w:pPr>
        <w:ind w:firstLine="567"/>
        <w:jc w:val="center"/>
        <w:rPr>
          <w:rFonts w:ascii="GHEA Grapalat" w:hAnsi="GHEA Grapalat" w:cs="Sylfaen"/>
          <w:b/>
          <w:sz w:val="20"/>
          <w:szCs w:val="20"/>
          <w:lang w:val="af-ZA"/>
        </w:rPr>
      </w:pPr>
    </w:p>
    <w:p w14:paraId="2632764D" w14:textId="77777777" w:rsidR="00F7090B" w:rsidRPr="001D00E5" w:rsidRDefault="00F7090B" w:rsidP="00EF3662">
      <w:pPr>
        <w:ind w:firstLine="567"/>
        <w:jc w:val="center"/>
        <w:rPr>
          <w:rFonts w:ascii="GHEA Grapalat" w:hAnsi="GHEA Grapalat" w:cs="Sylfaen"/>
          <w:b/>
          <w:sz w:val="20"/>
          <w:szCs w:val="20"/>
          <w:lang w:val="af-ZA"/>
        </w:rPr>
      </w:pPr>
    </w:p>
    <w:p w14:paraId="59E120F5" w14:textId="77777777" w:rsidR="00F7090B" w:rsidRPr="001D00E5" w:rsidRDefault="00F7090B" w:rsidP="00EF3662">
      <w:pPr>
        <w:ind w:firstLine="567"/>
        <w:jc w:val="center"/>
        <w:rPr>
          <w:rFonts w:ascii="GHEA Grapalat" w:hAnsi="GHEA Grapalat" w:cs="Sylfaen"/>
          <w:b/>
          <w:sz w:val="20"/>
          <w:szCs w:val="20"/>
          <w:lang w:val="af-ZA"/>
        </w:rPr>
      </w:pPr>
    </w:p>
    <w:p w14:paraId="014379DD" w14:textId="77777777" w:rsidR="00F7090B" w:rsidRPr="001D00E5" w:rsidRDefault="00F7090B" w:rsidP="00EF3662">
      <w:pPr>
        <w:ind w:firstLine="567"/>
        <w:jc w:val="center"/>
        <w:rPr>
          <w:rFonts w:ascii="GHEA Grapalat" w:hAnsi="GHEA Grapalat" w:cs="Sylfaen"/>
          <w:b/>
          <w:sz w:val="20"/>
          <w:szCs w:val="20"/>
          <w:lang w:val="af-ZA"/>
        </w:rPr>
      </w:pPr>
    </w:p>
    <w:p w14:paraId="5E3DABD6" w14:textId="77777777" w:rsidR="00F7090B" w:rsidRPr="001D00E5" w:rsidRDefault="00F7090B" w:rsidP="00EF3662">
      <w:pPr>
        <w:ind w:firstLine="567"/>
        <w:jc w:val="center"/>
        <w:rPr>
          <w:rFonts w:ascii="GHEA Grapalat" w:hAnsi="GHEA Grapalat" w:cs="Sylfaen"/>
          <w:b/>
          <w:sz w:val="20"/>
          <w:szCs w:val="20"/>
          <w:lang w:val="af-ZA"/>
        </w:rPr>
      </w:pPr>
    </w:p>
    <w:p w14:paraId="44606577" w14:textId="77777777" w:rsidR="00F7090B" w:rsidRPr="001D00E5" w:rsidRDefault="00F7090B" w:rsidP="00EF3662">
      <w:pPr>
        <w:ind w:firstLine="567"/>
        <w:jc w:val="center"/>
        <w:rPr>
          <w:rFonts w:ascii="GHEA Grapalat" w:hAnsi="GHEA Grapalat" w:cs="Sylfaen"/>
          <w:b/>
          <w:sz w:val="20"/>
          <w:szCs w:val="20"/>
          <w:lang w:val="af-ZA"/>
        </w:rPr>
      </w:pPr>
    </w:p>
    <w:p w14:paraId="39D3D42D" w14:textId="77777777" w:rsidR="00F7090B" w:rsidRPr="001D00E5" w:rsidRDefault="00F7090B" w:rsidP="00EF3662">
      <w:pPr>
        <w:ind w:firstLine="567"/>
        <w:jc w:val="center"/>
        <w:rPr>
          <w:rFonts w:ascii="GHEA Grapalat" w:hAnsi="GHEA Grapalat" w:cs="Sylfaen"/>
          <w:b/>
          <w:sz w:val="20"/>
          <w:szCs w:val="20"/>
          <w:lang w:val="af-ZA"/>
        </w:rPr>
      </w:pPr>
    </w:p>
    <w:p w14:paraId="4EAF0518" w14:textId="77777777" w:rsidR="00F7090B" w:rsidRPr="001D00E5" w:rsidRDefault="00F7090B" w:rsidP="00EF3662">
      <w:pPr>
        <w:ind w:firstLine="567"/>
        <w:jc w:val="center"/>
        <w:rPr>
          <w:rFonts w:ascii="GHEA Grapalat" w:hAnsi="GHEA Grapalat" w:cs="Sylfaen"/>
          <w:b/>
          <w:sz w:val="20"/>
          <w:szCs w:val="20"/>
          <w:lang w:val="af-ZA"/>
        </w:rPr>
      </w:pPr>
    </w:p>
    <w:p w14:paraId="1B938612" w14:textId="77777777" w:rsidR="00F7090B" w:rsidRPr="001D00E5" w:rsidRDefault="00F7090B" w:rsidP="00EF3662">
      <w:pPr>
        <w:ind w:firstLine="567"/>
        <w:jc w:val="center"/>
        <w:rPr>
          <w:rFonts w:ascii="GHEA Grapalat" w:hAnsi="GHEA Grapalat" w:cs="Sylfaen"/>
          <w:b/>
          <w:sz w:val="20"/>
          <w:szCs w:val="20"/>
          <w:lang w:val="af-ZA"/>
        </w:rPr>
      </w:pPr>
    </w:p>
    <w:p w14:paraId="071FD9A3" w14:textId="2B634D26"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E58AEAC" w14:textId="77777777" w:rsidR="00F7090B" w:rsidRPr="00974BA1" w:rsidRDefault="00F7090B" w:rsidP="00F7090B">
      <w:pPr>
        <w:jc w:val="center"/>
        <w:rPr>
          <w:rFonts w:ascii="GHEA Grapalat" w:hAnsi="GHEA Grapalat" w:cs="Sylfaen"/>
          <w:b/>
          <w:sz w:val="20"/>
          <w:szCs w:val="20"/>
          <w:lang w:val="af-ZA"/>
        </w:rPr>
      </w:pPr>
      <w:r w:rsidRPr="00974BA1">
        <w:rPr>
          <w:rFonts w:ascii="GHEA Grapalat" w:hAnsi="GHEA Grapalat" w:cs="Sylfaen"/>
          <w:b/>
          <w:sz w:val="20"/>
          <w:szCs w:val="20"/>
          <w:lang w:val="af-ZA"/>
        </w:rPr>
        <w:t>«</w:t>
      </w:r>
      <w:r w:rsidRPr="00A707F0">
        <w:rPr>
          <w:rFonts w:ascii="GHEA Grapalat" w:hAnsi="GHEA Grapalat" w:cs="Sylfaen"/>
          <w:b/>
          <w:sz w:val="20"/>
          <w:szCs w:val="20"/>
        </w:rPr>
        <w:t>ԵՐԵՎԱՆԻ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ՕԼԻՄՊԻԱԿԱՆ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ՀԵՐԹԱՓՈԽԻ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ՊԵՏԱԿԱՆ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ՄԱՐԶԱԿԱՆ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ՔՈԼԵՋ</w:t>
      </w:r>
      <w:r w:rsidRPr="00974BA1">
        <w:rPr>
          <w:rFonts w:ascii="GHEA Grapalat" w:hAnsi="GHEA Grapalat" w:cs="Sylfaen"/>
          <w:b/>
          <w:sz w:val="20"/>
          <w:szCs w:val="20"/>
          <w:lang w:val="af-ZA"/>
        </w:rPr>
        <w:t>»-</w:t>
      </w:r>
      <w:r w:rsidRPr="00A707F0">
        <w:rPr>
          <w:rFonts w:ascii="GHEA Grapalat" w:hAnsi="GHEA Grapalat" w:cs="Sylfaen"/>
          <w:b/>
          <w:sz w:val="20"/>
          <w:szCs w:val="20"/>
        </w:rPr>
        <w:t>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ԿԱՐԻՔՆԵՐԻ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ՀԱՄԱՐ</w:t>
      </w:r>
      <w:r w:rsidRPr="00974BA1">
        <w:rPr>
          <w:rFonts w:ascii="GHEA Grapalat" w:hAnsi="GHEA Grapalat" w:cs="Sylfaen"/>
          <w:b/>
          <w:sz w:val="20"/>
          <w:szCs w:val="20"/>
          <w:lang w:val="af-ZA"/>
        </w:rPr>
        <w:t>` «</w:t>
      </w:r>
      <w:r w:rsidRPr="00A707F0">
        <w:rPr>
          <w:rFonts w:ascii="GHEA Grapalat" w:hAnsi="GHEA Grapalat" w:cs="Sylfaen"/>
          <w:b/>
          <w:sz w:val="20"/>
          <w:szCs w:val="20"/>
        </w:rPr>
        <w:t>ՃԱՇԱՐԱՆԱՅԻՆ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ԵՎ</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ՀԱՆՐԱՅԻՆ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ՍՆՆԴԻ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ԿԱԶՄԱԿԵՐՊՄԱՆ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ԾԱՌԱՅՈՒԹՅՈՒՆՆԵՐԻ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ՁԵՌՔԲԵՐՄԱՆ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ՆՊԱՏԱԿՈՎ</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ՀԱՅՏԱՐԱՐՎԱԾ</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ԲԱՑ</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ՄՐՑՈՒՅԹԻ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ՀՐԱՎԵՐԻ</w:t>
      </w:r>
    </w:p>
    <w:p w14:paraId="5B31F86A" w14:textId="77777777" w:rsidR="00F7090B" w:rsidRPr="00712340" w:rsidRDefault="00F7090B" w:rsidP="00F7090B">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2BF1BC0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F7090B">
        <w:rPr>
          <w:rFonts w:ascii="GHEA Grapalat" w:hAnsi="GHEA Grapalat" w:cs="Sylfaen"/>
          <w:sz w:val="20"/>
          <w:lang w:val="hy-AM"/>
        </w:rPr>
        <w:t>-</w:t>
      </w:r>
      <w:r w:rsidR="00096865" w:rsidRPr="00064ADD">
        <w:rPr>
          <w:rFonts w:ascii="GHEA Grapalat" w:hAnsi="GHEA Grapalat" w:cs="Times Armenian"/>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7777777"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ԲԱՑ</w:t>
      </w:r>
      <w:r w:rsidRPr="00064ADD">
        <w:rPr>
          <w:rFonts w:ascii="GHEA Grapalat" w:hAnsi="GHEA Grapalat" w:cs="Times Armenian"/>
          <w:b/>
          <w:sz w:val="20"/>
          <w:lang w:val="af-ZA"/>
        </w:rPr>
        <w:t xml:space="preserve"> </w:t>
      </w:r>
      <w:proofErr w:type="gramStart"/>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6803938"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F7090B" w:rsidRPr="002E6DB9">
        <w:rPr>
          <w:rFonts w:ascii="GHEA Grapalat" w:hAnsi="GHEA Grapalat"/>
          <w:i/>
          <w:sz w:val="20"/>
          <w:szCs w:val="20"/>
          <w:lang w:val="af-ZA"/>
        </w:rPr>
        <w:t>ԵՕՀՊՄՔ-</w:t>
      </w:r>
      <w:r w:rsidR="00F7090B">
        <w:rPr>
          <w:rFonts w:ascii="GHEA Grapalat" w:hAnsi="GHEA Grapalat"/>
          <w:i/>
          <w:sz w:val="20"/>
          <w:szCs w:val="20"/>
          <w:lang w:val="hy-AM"/>
        </w:rPr>
        <w:t>Հ</w:t>
      </w:r>
      <w:r w:rsidR="00F7090B" w:rsidRPr="002E6DB9">
        <w:rPr>
          <w:rFonts w:ascii="GHEA Grapalat" w:hAnsi="GHEA Grapalat"/>
          <w:i/>
          <w:sz w:val="20"/>
          <w:szCs w:val="20"/>
          <w:lang w:val="af-ZA"/>
        </w:rPr>
        <w:t>ԲՄԾՁԲ-</w:t>
      </w:r>
      <w:r w:rsidR="00F7090B" w:rsidRPr="00A77145">
        <w:rPr>
          <w:rFonts w:ascii="GHEA Grapalat" w:hAnsi="GHEA Grapalat"/>
          <w:i/>
          <w:sz w:val="20"/>
          <w:szCs w:val="20"/>
          <w:lang w:val="af-ZA"/>
        </w:rPr>
        <w:t>2</w:t>
      </w:r>
      <w:r w:rsidR="00F7090B">
        <w:rPr>
          <w:rFonts w:ascii="GHEA Grapalat" w:hAnsi="GHEA Grapalat"/>
          <w:i/>
          <w:sz w:val="20"/>
          <w:szCs w:val="20"/>
          <w:lang w:val="hy-AM"/>
        </w:rPr>
        <w:t>3</w:t>
      </w:r>
      <w:r w:rsidR="00F7090B" w:rsidRPr="00A77145">
        <w:rPr>
          <w:rFonts w:ascii="GHEA Grapalat" w:hAnsi="GHEA Grapalat"/>
          <w:i/>
          <w:sz w:val="20"/>
          <w:szCs w:val="20"/>
          <w:lang w:val="af-ZA"/>
        </w:rPr>
        <w:t>/0</w:t>
      </w:r>
      <w:r w:rsidR="00F7090B" w:rsidRPr="002E6DB9">
        <w:rPr>
          <w:rFonts w:ascii="GHEA Grapalat" w:hAnsi="GHEA Grapalat"/>
          <w:i/>
          <w:sz w:val="20"/>
          <w:szCs w:val="20"/>
          <w:lang w:val="af-ZA"/>
        </w:rPr>
        <w:t xml:space="preserve">1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Pr="00064ADD">
        <w:rPr>
          <w:rFonts w:ascii="GHEA Grapalat" w:hAnsi="GHEA Grapalat" w:cs="Sylfaen"/>
          <w:sz w:val="20"/>
        </w:rPr>
        <w:t>բաց</w:t>
      </w:r>
      <w:r w:rsidRPr="00064ADD">
        <w:rPr>
          <w:rFonts w:ascii="GHEA Grapalat" w:hAnsi="GHEA Grapalat" w:cs="Times Armenian"/>
          <w:sz w:val="20"/>
          <w:lang w:val="af-ZA"/>
        </w:rPr>
        <w:t xml:space="preserve"> </w:t>
      </w:r>
      <w:r w:rsidR="00955E87" w:rsidRPr="00064ADD">
        <w:rPr>
          <w:rFonts w:ascii="GHEA Grapalat" w:hAnsi="GHEA Grapalat" w:cs="Times Armenia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54716615"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CF3DB1" w:rsidRPr="002E6DB9">
        <w:rPr>
          <w:rFonts w:ascii="GHEA Grapalat" w:hAnsi="GHEA Grapalat"/>
          <w:sz w:val="20"/>
          <w:szCs w:val="20"/>
          <w:lang w:val="hy-AM"/>
        </w:rPr>
        <w:t>«Երևանի օլիմպիական հերթափոխի պետական մարզական քոլեջ» պետական ոչ առևտրային կազմակերպութան</w:t>
      </w:r>
      <w:r w:rsidR="00CF3DB1" w:rsidRPr="002E6DB9">
        <w:rPr>
          <w:rFonts w:ascii="GHEA Grapalat" w:hAnsi="GHEA Grapalat" w:cs="Times Armenian"/>
          <w:sz w:val="20"/>
          <w:szCs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1B5FD5F0" w14:textId="77777777" w:rsidR="00F7090B" w:rsidRPr="00F471D8" w:rsidRDefault="00F7090B" w:rsidP="00F7090B">
      <w:pPr>
        <w:ind w:firstLine="567"/>
        <w:jc w:val="both"/>
        <w:rPr>
          <w:rFonts w:ascii="GHEA Grapalat" w:hAnsi="GHEA Grapalat" w:cs="Sylfaen"/>
          <w:b/>
          <w:sz w:val="20"/>
          <w:lang w:val="af-ZA"/>
        </w:rPr>
      </w:pPr>
      <w:r w:rsidRPr="00227DFA">
        <w:rPr>
          <w:rFonts w:ascii="GHEA Grapalat" w:hAnsi="GHEA Grapalat" w:cs="Sylfaen"/>
          <w:b/>
          <w:sz w:val="20"/>
          <w:highlight w:val="green"/>
          <w:lang w:val="ru-RU"/>
        </w:rPr>
        <w:t>Գնման</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ընթացակարգը</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կազմակերպվում</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է</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Գնումների</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մասին</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ՀՀ</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օրենքի</w:t>
      </w:r>
      <w:r w:rsidRPr="00227DFA">
        <w:rPr>
          <w:rFonts w:ascii="GHEA Grapalat" w:hAnsi="GHEA Grapalat" w:cs="Sylfaen"/>
          <w:b/>
          <w:sz w:val="20"/>
          <w:highlight w:val="green"/>
          <w:lang w:val="af-ZA"/>
        </w:rPr>
        <w:t xml:space="preserve"> 15-</w:t>
      </w:r>
      <w:r w:rsidRPr="00227DFA">
        <w:rPr>
          <w:rFonts w:ascii="GHEA Grapalat" w:hAnsi="GHEA Grapalat" w:cs="Sylfaen"/>
          <w:b/>
          <w:sz w:val="20"/>
          <w:highlight w:val="green"/>
          <w:lang w:val="ru-RU"/>
        </w:rPr>
        <w:t>րդ</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հոդվածի</w:t>
      </w:r>
      <w:r w:rsidRPr="00227DFA">
        <w:rPr>
          <w:rFonts w:ascii="GHEA Grapalat" w:hAnsi="GHEA Grapalat" w:cs="Sylfaen"/>
          <w:b/>
          <w:sz w:val="20"/>
          <w:highlight w:val="green"/>
          <w:lang w:val="af-ZA"/>
        </w:rPr>
        <w:t xml:space="preserve"> 6-</w:t>
      </w:r>
      <w:r w:rsidRPr="00227DFA">
        <w:rPr>
          <w:rFonts w:ascii="GHEA Grapalat" w:hAnsi="GHEA Grapalat" w:cs="Sylfaen"/>
          <w:b/>
          <w:sz w:val="20"/>
          <w:highlight w:val="green"/>
          <w:lang w:val="ru-RU"/>
        </w:rPr>
        <w:t>րդ</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rPr>
        <w:t>մաս</w:t>
      </w:r>
      <w:r w:rsidRPr="00227DFA">
        <w:rPr>
          <w:rFonts w:ascii="GHEA Grapalat" w:hAnsi="GHEA Grapalat" w:cs="Sylfaen"/>
          <w:b/>
          <w:sz w:val="20"/>
          <w:highlight w:val="green"/>
          <w:lang w:val="ru-RU"/>
        </w:rPr>
        <w:t>ի</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հիման</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վրա</w:t>
      </w:r>
      <w:r w:rsidRPr="00227DFA">
        <w:rPr>
          <w:rFonts w:ascii="GHEA Grapalat" w:hAnsi="GHEA Grapalat" w:cs="Sylfaen"/>
          <w:b/>
          <w:sz w:val="20"/>
          <w:highlight w:val="green"/>
          <w:lang w:val="af-ZA"/>
        </w:rPr>
        <w:t>:</w:t>
      </w:r>
    </w:p>
    <w:p w14:paraId="469F09B7" w14:textId="77777777" w:rsidR="00F7090B" w:rsidRPr="00712340" w:rsidRDefault="00F7090B" w:rsidP="00F7090B">
      <w:pPr>
        <w:pStyle w:val="23"/>
        <w:spacing w:line="240" w:lineRule="auto"/>
        <w:ind w:firstLine="567"/>
        <w:rPr>
          <w:rFonts w:ascii="GHEA Grapalat" w:hAnsi="GHEA Grapalat"/>
        </w:rPr>
      </w:pPr>
      <w:r w:rsidRPr="00712340">
        <w:rPr>
          <w:rFonts w:ascii="GHEA Grapalat" w:hAnsi="GHEA Grapalat"/>
        </w:rPr>
        <w:t xml:space="preserve">Գնահատող հանձնաժողովի քարտուղարի էլեկտրոնային փոստի հասցեն է` </w:t>
      </w:r>
      <w:hyperlink r:id="rId9" w:history="1">
        <w:r w:rsidRPr="00C115F1">
          <w:rPr>
            <w:rStyle w:val="a9"/>
            <w:rFonts w:ascii="Arial" w:hAnsi="Arial" w:cs="Arial"/>
            <w:shd w:val="clear" w:color="auto" w:fill="FFFFFF"/>
          </w:rPr>
          <w:t>olympcollege</w:t>
        </w:r>
        <w:r w:rsidRPr="00FA478A">
          <w:rPr>
            <w:rStyle w:val="a9"/>
            <w:rFonts w:ascii="Arial" w:hAnsi="Arial" w:cs="Arial"/>
            <w:shd w:val="clear" w:color="auto" w:fill="FFFFFF"/>
          </w:rPr>
          <w:t>@</w:t>
        </w:r>
        <w:r w:rsidRPr="00C115F1">
          <w:rPr>
            <w:rStyle w:val="a9"/>
            <w:rFonts w:ascii="Arial" w:hAnsi="Arial" w:cs="Arial"/>
            <w:shd w:val="clear" w:color="auto" w:fill="FFFFFF"/>
          </w:rPr>
          <w:t>mail</w:t>
        </w:r>
        <w:r w:rsidRPr="00FA478A">
          <w:rPr>
            <w:rStyle w:val="a9"/>
            <w:rFonts w:ascii="Arial" w:hAnsi="Arial" w:cs="Arial"/>
            <w:shd w:val="clear" w:color="auto" w:fill="FFFFFF"/>
          </w:rPr>
          <w:t>.</w:t>
        </w:r>
        <w:r w:rsidRPr="00C115F1">
          <w:rPr>
            <w:rStyle w:val="a9"/>
            <w:rFonts w:ascii="Arial" w:hAnsi="Arial" w:cs="Arial"/>
            <w:shd w:val="clear" w:color="auto" w:fill="FFFFFF"/>
          </w:rPr>
          <w:t>ru</w:t>
        </w:r>
      </w:hyperlink>
    </w:p>
    <w:p w14:paraId="6A3B0C01" w14:textId="77777777" w:rsidR="00F7090B" w:rsidRDefault="00F7090B" w:rsidP="00EF3662">
      <w:pPr>
        <w:jc w:val="center"/>
        <w:rPr>
          <w:rFonts w:ascii="GHEA Grapalat" w:hAnsi="GHEA Grapalat" w:cs="Sylfaen"/>
          <w:szCs w:val="22"/>
          <w:lang w:val="af-ZA"/>
        </w:rPr>
      </w:pPr>
    </w:p>
    <w:p w14:paraId="543C2393" w14:textId="77777777" w:rsidR="00F7090B" w:rsidRDefault="00F7090B" w:rsidP="00EF3662">
      <w:pPr>
        <w:jc w:val="center"/>
        <w:rPr>
          <w:rFonts w:ascii="GHEA Grapalat" w:hAnsi="GHEA Grapalat" w:cs="Sylfaen"/>
          <w:szCs w:val="22"/>
          <w:lang w:val="af-ZA"/>
        </w:rPr>
      </w:pPr>
    </w:p>
    <w:p w14:paraId="4BBD429B" w14:textId="77777777" w:rsidR="00F7090B" w:rsidRDefault="00F7090B" w:rsidP="00EF3662">
      <w:pPr>
        <w:jc w:val="center"/>
        <w:rPr>
          <w:rFonts w:ascii="GHEA Grapalat" w:hAnsi="GHEA Grapalat" w:cs="Sylfaen"/>
          <w:szCs w:val="22"/>
          <w:lang w:val="af-ZA"/>
        </w:rPr>
      </w:pPr>
    </w:p>
    <w:p w14:paraId="43A64063" w14:textId="77777777" w:rsidR="00F7090B" w:rsidRDefault="00F7090B" w:rsidP="00EF3662">
      <w:pPr>
        <w:jc w:val="center"/>
        <w:rPr>
          <w:rFonts w:ascii="GHEA Grapalat" w:hAnsi="GHEA Grapalat" w:cs="Sylfaen"/>
          <w:szCs w:val="22"/>
          <w:lang w:val="af-ZA"/>
        </w:rPr>
      </w:pPr>
    </w:p>
    <w:p w14:paraId="2BD6F9AE" w14:textId="77777777" w:rsidR="00F7090B" w:rsidRDefault="00F7090B" w:rsidP="00EF3662">
      <w:pPr>
        <w:jc w:val="center"/>
        <w:rPr>
          <w:rFonts w:ascii="GHEA Grapalat" w:hAnsi="GHEA Grapalat" w:cs="Sylfaen"/>
          <w:szCs w:val="22"/>
          <w:lang w:val="af-ZA"/>
        </w:rPr>
      </w:pPr>
    </w:p>
    <w:p w14:paraId="26FCAA09" w14:textId="77777777" w:rsidR="00F7090B" w:rsidRDefault="00F7090B" w:rsidP="00EF3662">
      <w:pPr>
        <w:jc w:val="center"/>
        <w:rPr>
          <w:rFonts w:ascii="GHEA Grapalat" w:hAnsi="GHEA Grapalat" w:cs="Sylfaen"/>
          <w:szCs w:val="22"/>
          <w:lang w:val="af-ZA"/>
        </w:rPr>
      </w:pPr>
    </w:p>
    <w:p w14:paraId="04B51B9C" w14:textId="77777777" w:rsidR="00F7090B" w:rsidRDefault="00F7090B" w:rsidP="00EF3662">
      <w:pPr>
        <w:jc w:val="center"/>
        <w:rPr>
          <w:rFonts w:ascii="GHEA Grapalat" w:hAnsi="GHEA Grapalat" w:cs="Sylfaen"/>
          <w:szCs w:val="22"/>
          <w:lang w:val="af-ZA"/>
        </w:rPr>
      </w:pPr>
    </w:p>
    <w:p w14:paraId="5DABC175" w14:textId="77777777" w:rsidR="00F7090B" w:rsidRDefault="00F7090B" w:rsidP="00EF3662">
      <w:pPr>
        <w:jc w:val="center"/>
        <w:rPr>
          <w:rFonts w:ascii="GHEA Grapalat" w:hAnsi="GHEA Grapalat" w:cs="Sylfaen"/>
          <w:szCs w:val="22"/>
          <w:lang w:val="af-ZA"/>
        </w:rPr>
      </w:pPr>
    </w:p>
    <w:p w14:paraId="54907064" w14:textId="77777777" w:rsidR="00F7090B" w:rsidRDefault="00F7090B" w:rsidP="00EF3662">
      <w:pPr>
        <w:jc w:val="center"/>
        <w:rPr>
          <w:rFonts w:ascii="GHEA Grapalat" w:hAnsi="GHEA Grapalat" w:cs="Sylfaen"/>
          <w:szCs w:val="22"/>
          <w:lang w:val="af-ZA"/>
        </w:rPr>
      </w:pPr>
    </w:p>
    <w:p w14:paraId="31700A3D" w14:textId="77777777" w:rsidR="00F7090B" w:rsidRDefault="00F7090B" w:rsidP="00EF3662">
      <w:pPr>
        <w:jc w:val="center"/>
        <w:rPr>
          <w:rFonts w:ascii="GHEA Grapalat" w:hAnsi="GHEA Grapalat" w:cs="Sylfaen"/>
          <w:szCs w:val="22"/>
          <w:lang w:val="af-ZA"/>
        </w:rPr>
      </w:pPr>
    </w:p>
    <w:p w14:paraId="317D0FAD" w14:textId="77777777" w:rsidR="00F7090B" w:rsidRDefault="00F7090B" w:rsidP="00EF3662">
      <w:pPr>
        <w:jc w:val="center"/>
        <w:rPr>
          <w:rFonts w:ascii="GHEA Grapalat" w:hAnsi="GHEA Grapalat" w:cs="Sylfaen"/>
          <w:szCs w:val="22"/>
          <w:lang w:val="af-ZA"/>
        </w:rPr>
      </w:pPr>
    </w:p>
    <w:p w14:paraId="1960AC90" w14:textId="77777777" w:rsidR="00F7090B" w:rsidRDefault="00F7090B" w:rsidP="00EF3662">
      <w:pPr>
        <w:jc w:val="center"/>
        <w:rPr>
          <w:rFonts w:ascii="GHEA Grapalat" w:hAnsi="GHEA Grapalat" w:cs="Sylfaen"/>
          <w:szCs w:val="22"/>
          <w:lang w:val="af-ZA"/>
        </w:rPr>
      </w:pPr>
    </w:p>
    <w:p w14:paraId="2CA472B6" w14:textId="77777777" w:rsidR="00F7090B" w:rsidRDefault="00F7090B" w:rsidP="00EF3662">
      <w:pPr>
        <w:jc w:val="center"/>
        <w:rPr>
          <w:rFonts w:ascii="GHEA Grapalat" w:hAnsi="GHEA Grapalat" w:cs="Sylfaen"/>
          <w:szCs w:val="22"/>
          <w:lang w:val="af-ZA"/>
        </w:rPr>
      </w:pPr>
    </w:p>
    <w:p w14:paraId="6FD1973E" w14:textId="77777777" w:rsidR="00F7090B" w:rsidRDefault="00F7090B" w:rsidP="00EF3662">
      <w:pPr>
        <w:jc w:val="center"/>
        <w:rPr>
          <w:rFonts w:ascii="GHEA Grapalat" w:hAnsi="GHEA Grapalat" w:cs="Sylfaen"/>
          <w:szCs w:val="22"/>
          <w:lang w:val="af-ZA"/>
        </w:rPr>
      </w:pPr>
    </w:p>
    <w:p w14:paraId="71EC2674" w14:textId="77777777" w:rsidR="00F7090B" w:rsidRDefault="00F7090B" w:rsidP="00EF3662">
      <w:pPr>
        <w:jc w:val="center"/>
        <w:rPr>
          <w:rFonts w:ascii="GHEA Grapalat" w:hAnsi="GHEA Grapalat" w:cs="Sylfaen"/>
          <w:szCs w:val="22"/>
          <w:lang w:val="af-ZA"/>
        </w:rPr>
      </w:pPr>
    </w:p>
    <w:p w14:paraId="19E5ABCA" w14:textId="77777777" w:rsidR="00F7090B" w:rsidRDefault="00F7090B" w:rsidP="00EF3662">
      <w:pPr>
        <w:jc w:val="center"/>
        <w:rPr>
          <w:rFonts w:ascii="GHEA Grapalat" w:hAnsi="GHEA Grapalat" w:cs="Sylfaen"/>
          <w:szCs w:val="22"/>
          <w:lang w:val="af-ZA"/>
        </w:rPr>
      </w:pPr>
    </w:p>
    <w:p w14:paraId="53D8C858" w14:textId="77777777" w:rsidR="00F7090B" w:rsidRDefault="00F7090B" w:rsidP="00EF3662">
      <w:pPr>
        <w:jc w:val="center"/>
        <w:rPr>
          <w:rFonts w:ascii="GHEA Grapalat" w:hAnsi="GHEA Grapalat" w:cs="Sylfaen"/>
          <w:szCs w:val="22"/>
          <w:lang w:val="af-ZA"/>
        </w:rPr>
      </w:pPr>
    </w:p>
    <w:p w14:paraId="6A6C7D04" w14:textId="77777777" w:rsidR="00F7090B" w:rsidRDefault="00F7090B" w:rsidP="00EF3662">
      <w:pPr>
        <w:jc w:val="center"/>
        <w:rPr>
          <w:rFonts w:ascii="GHEA Grapalat" w:hAnsi="GHEA Grapalat" w:cs="Sylfaen"/>
          <w:szCs w:val="22"/>
          <w:lang w:val="af-ZA"/>
        </w:rPr>
      </w:pPr>
    </w:p>
    <w:p w14:paraId="5A360763" w14:textId="77777777" w:rsidR="00F7090B" w:rsidRDefault="00F7090B" w:rsidP="00EF3662">
      <w:pPr>
        <w:jc w:val="center"/>
        <w:rPr>
          <w:rFonts w:ascii="GHEA Grapalat" w:hAnsi="GHEA Grapalat" w:cs="Sylfaen"/>
          <w:szCs w:val="22"/>
          <w:lang w:val="af-ZA"/>
        </w:rPr>
      </w:pPr>
    </w:p>
    <w:p w14:paraId="05346FB0" w14:textId="77777777" w:rsidR="00F7090B" w:rsidRDefault="00F7090B" w:rsidP="00EF3662">
      <w:pPr>
        <w:jc w:val="center"/>
        <w:rPr>
          <w:rFonts w:ascii="GHEA Grapalat" w:hAnsi="GHEA Grapalat" w:cs="Sylfaen"/>
          <w:szCs w:val="22"/>
          <w:lang w:val="af-ZA"/>
        </w:rPr>
      </w:pPr>
    </w:p>
    <w:p w14:paraId="60EE714F" w14:textId="77777777" w:rsidR="00F7090B" w:rsidRDefault="00F7090B" w:rsidP="00EF3662">
      <w:pPr>
        <w:jc w:val="center"/>
        <w:rPr>
          <w:rFonts w:ascii="GHEA Grapalat" w:hAnsi="GHEA Grapalat" w:cs="Sylfaen"/>
          <w:szCs w:val="22"/>
          <w:lang w:val="af-ZA"/>
        </w:rPr>
      </w:pPr>
    </w:p>
    <w:p w14:paraId="141063F3" w14:textId="77777777" w:rsidR="00F7090B" w:rsidRDefault="00F7090B" w:rsidP="00EF3662">
      <w:pPr>
        <w:jc w:val="center"/>
        <w:rPr>
          <w:rFonts w:ascii="GHEA Grapalat" w:hAnsi="GHEA Grapalat" w:cs="Sylfaen"/>
          <w:szCs w:val="22"/>
          <w:lang w:val="af-ZA"/>
        </w:rPr>
      </w:pPr>
    </w:p>
    <w:p w14:paraId="7F690915" w14:textId="77777777" w:rsidR="00F7090B" w:rsidRDefault="00F7090B" w:rsidP="00EF3662">
      <w:pPr>
        <w:jc w:val="center"/>
        <w:rPr>
          <w:rFonts w:ascii="GHEA Grapalat" w:hAnsi="GHEA Grapalat" w:cs="Sylfaen"/>
          <w:szCs w:val="22"/>
          <w:lang w:val="af-ZA"/>
        </w:rPr>
      </w:pPr>
    </w:p>
    <w:p w14:paraId="1E9A421A" w14:textId="77777777" w:rsidR="00F7090B" w:rsidRDefault="00F7090B" w:rsidP="00EF3662">
      <w:pPr>
        <w:jc w:val="center"/>
        <w:rPr>
          <w:rFonts w:ascii="GHEA Grapalat" w:hAnsi="GHEA Grapalat" w:cs="Sylfaen"/>
          <w:szCs w:val="22"/>
          <w:lang w:val="af-ZA"/>
        </w:rPr>
      </w:pPr>
    </w:p>
    <w:p w14:paraId="0F34B2AF" w14:textId="77777777" w:rsidR="00F7090B" w:rsidRDefault="00F7090B" w:rsidP="00EF3662">
      <w:pPr>
        <w:jc w:val="center"/>
        <w:rPr>
          <w:rFonts w:ascii="GHEA Grapalat" w:hAnsi="GHEA Grapalat" w:cs="Sylfaen"/>
          <w:szCs w:val="22"/>
          <w:lang w:val="af-ZA"/>
        </w:rPr>
      </w:pPr>
    </w:p>
    <w:p w14:paraId="677AC4C0" w14:textId="77777777" w:rsidR="00F7090B" w:rsidRDefault="00F7090B" w:rsidP="00EF3662">
      <w:pPr>
        <w:jc w:val="center"/>
        <w:rPr>
          <w:rFonts w:ascii="GHEA Grapalat" w:hAnsi="GHEA Grapalat" w:cs="Sylfaen"/>
          <w:szCs w:val="22"/>
          <w:lang w:val="af-ZA"/>
        </w:rPr>
      </w:pPr>
    </w:p>
    <w:p w14:paraId="49E4E0A0" w14:textId="77777777" w:rsidR="00F7090B" w:rsidRDefault="00F7090B" w:rsidP="00EF3662">
      <w:pPr>
        <w:jc w:val="center"/>
        <w:rPr>
          <w:rFonts w:ascii="GHEA Grapalat" w:hAnsi="GHEA Grapalat" w:cs="Sylfaen"/>
          <w:szCs w:val="22"/>
          <w:lang w:val="af-ZA"/>
        </w:rPr>
      </w:pPr>
    </w:p>
    <w:p w14:paraId="0B65EE83" w14:textId="77777777" w:rsidR="00F7090B" w:rsidRDefault="00F7090B" w:rsidP="00EF3662">
      <w:pPr>
        <w:jc w:val="center"/>
        <w:rPr>
          <w:rFonts w:ascii="GHEA Grapalat" w:hAnsi="GHEA Grapalat" w:cs="Sylfaen"/>
          <w:szCs w:val="22"/>
          <w:lang w:val="af-ZA"/>
        </w:rPr>
      </w:pPr>
    </w:p>
    <w:p w14:paraId="08581AC8" w14:textId="77777777" w:rsidR="00F7090B" w:rsidRDefault="00F7090B" w:rsidP="00EF3662">
      <w:pPr>
        <w:jc w:val="center"/>
        <w:rPr>
          <w:rFonts w:ascii="GHEA Grapalat" w:hAnsi="GHEA Grapalat" w:cs="Sylfaen"/>
          <w:szCs w:val="22"/>
          <w:lang w:val="af-ZA"/>
        </w:rPr>
      </w:pPr>
    </w:p>
    <w:p w14:paraId="4F057E2D" w14:textId="77777777" w:rsidR="00F7090B" w:rsidRDefault="00F7090B" w:rsidP="00EF3662">
      <w:pPr>
        <w:jc w:val="center"/>
        <w:rPr>
          <w:rFonts w:ascii="GHEA Grapalat" w:hAnsi="GHEA Grapalat" w:cs="Sylfaen"/>
          <w:szCs w:val="22"/>
          <w:lang w:val="af-ZA"/>
        </w:rPr>
      </w:pPr>
    </w:p>
    <w:p w14:paraId="76099E3E" w14:textId="77777777" w:rsidR="00F7090B" w:rsidRDefault="00F7090B" w:rsidP="00EF3662">
      <w:pPr>
        <w:jc w:val="center"/>
        <w:rPr>
          <w:rFonts w:ascii="GHEA Grapalat" w:hAnsi="GHEA Grapalat" w:cs="Sylfaen"/>
          <w:szCs w:val="22"/>
          <w:lang w:val="af-ZA"/>
        </w:rPr>
      </w:pPr>
    </w:p>
    <w:p w14:paraId="6A3CE3A5" w14:textId="77777777" w:rsidR="00F7090B" w:rsidRDefault="00F7090B" w:rsidP="00EF3662">
      <w:pPr>
        <w:jc w:val="center"/>
        <w:rPr>
          <w:rFonts w:ascii="GHEA Grapalat" w:hAnsi="GHEA Grapalat" w:cs="Sylfaen"/>
          <w:szCs w:val="22"/>
          <w:lang w:val="af-ZA"/>
        </w:rPr>
      </w:pPr>
    </w:p>
    <w:p w14:paraId="46A0C579" w14:textId="77777777" w:rsidR="00F7090B" w:rsidRDefault="00F7090B" w:rsidP="00EF3662">
      <w:pPr>
        <w:jc w:val="center"/>
        <w:rPr>
          <w:rFonts w:ascii="GHEA Grapalat" w:hAnsi="GHEA Grapalat" w:cs="Sylfaen"/>
          <w:szCs w:val="22"/>
          <w:lang w:val="af-ZA"/>
        </w:rPr>
      </w:pPr>
    </w:p>
    <w:p w14:paraId="310C4C41" w14:textId="77777777" w:rsidR="00F7090B" w:rsidRDefault="00F7090B" w:rsidP="00EF3662">
      <w:pPr>
        <w:jc w:val="center"/>
        <w:rPr>
          <w:rFonts w:ascii="GHEA Grapalat" w:hAnsi="GHEA Grapalat" w:cs="Sylfaen"/>
          <w:szCs w:val="22"/>
          <w:lang w:val="af-ZA"/>
        </w:rPr>
      </w:pPr>
    </w:p>
    <w:p w14:paraId="5AD4F667" w14:textId="20C4981D" w:rsidR="00096865" w:rsidRPr="00064ADD" w:rsidRDefault="00096865" w:rsidP="00EF3662">
      <w:pPr>
        <w:jc w:val="center"/>
        <w:rPr>
          <w:rFonts w:ascii="GHEA Grapalat" w:hAnsi="GHEA Grapalat"/>
          <w:szCs w:val="22"/>
          <w:lang w:val="af-ZA"/>
        </w:rPr>
      </w:pPr>
      <w:proofErr w:type="gramStart"/>
      <w:r w:rsidRPr="00064ADD">
        <w:rPr>
          <w:rFonts w:ascii="GHEA Grapalat" w:hAnsi="GHEA Grapalat" w:cs="Sylfaen"/>
          <w:szCs w:val="22"/>
        </w:rPr>
        <w:t>ՄԱՍ</w:t>
      </w:r>
      <w:r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42A09F28" w14:textId="7AE0DAB6" w:rsidR="00CF3DB1" w:rsidRPr="002E6DB9" w:rsidRDefault="00845AA5" w:rsidP="00CF3DB1">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CF3DB1" w:rsidRPr="002E6DB9">
        <w:rPr>
          <w:rFonts w:ascii="GHEA Grapalat" w:hAnsi="GHEA Grapalat" w:cs="Arial"/>
          <w:i w:val="0"/>
        </w:rPr>
        <w:t>Գնման</w:t>
      </w:r>
      <w:r w:rsidR="00CF3DB1" w:rsidRPr="002E6DB9">
        <w:rPr>
          <w:rFonts w:ascii="GHEA Grapalat" w:hAnsi="GHEA Grapalat" w:cs="Sylfaen"/>
          <w:i w:val="0"/>
          <w:lang w:val="af-ZA"/>
        </w:rPr>
        <w:t xml:space="preserve"> </w:t>
      </w:r>
      <w:r w:rsidR="00CF3DB1" w:rsidRPr="002E6DB9">
        <w:rPr>
          <w:rFonts w:ascii="GHEA Grapalat" w:hAnsi="GHEA Grapalat" w:cs="Arial"/>
          <w:i w:val="0"/>
        </w:rPr>
        <w:t>առարկա</w:t>
      </w:r>
      <w:r w:rsidR="00CF3DB1" w:rsidRPr="002E6DB9">
        <w:rPr>
          <w:rFonts w:ascii="GHEA Grapalat" w:hAnsi="GHEA Grapalat" w:cs="Sylfaen"/>
          <w:i w:val="0"/>
          <w:lang w:val="af-ZA"/>
        </w:rPr>
        <w:t xml:space="preserve"> </w:t>
      </w:r>
      <w:r w:rsidR="00CF3DB1" w:rsidRPr="002E6DB9">
        <w:rPr>
          <w:rFonts w:ascii="GHEA Grapalat" w:hAnsi="GHEA Grapalat" w:cs="Arial"/>
          <w:i w:val="0"/>
        </w:rPr>
        <w:t>է</w:t>
      </w:r>
      <w:r w:rsidR="00CF3DB1" w:rsidRPr="002E6DB9">
        <w:rPr>
          <w:rFonts w:ascii="GHEA Grapalat" w:hAnsi="GHEA Grapalat" w:cs="Sylfaen"/>
          <w:i w:val="0"/>
          <w:lang w:val="af-ZA"/>
        </w:rPr>
        <w:t xml:space="preserve"> </w:t>
      </w:r>
      <w:proofErr w:type="gramStart"/>
      <w:r w:rsidR="00CF3DB1" w:rsidRPr="002E6DB9">
        <w:rPr>
          <w:rFonts w:ascii="GHEA Grapalat" w:hAnsi="GHEA Grapalat" w:cs="Arial"/>
          <w:i w:val="0"/>
        </w:rPr>
        <w:t>հանդիսանում</w:t>
      </w:r>
      <w:r w:rsidR="00CF3DB1" w:rsidRPr="002E6DB9">
        <w:rPr>
          <w:rFonts w:ascii="GHEA Grapalat" w:hAnsi="GHEA Grapalat" w:cs="Sylfaen"/>
          <w:i w:val="0"/>
          <w:lang w:val="af-ZA"/>
        </w:rPr>
        <w:t xml:space="preserve">  </w:t>
      </w:r>
      <w:r w:rsidR="00CF3DB1" w:rsidRPr="002E6DB9">
        <w:rPr>
          <w:rFonts w:ascii="GHEA Grapalat" w:hAnsi="GHEA Grapalat" w:cs="Sylfaen"/>
          <w:i w:val="0"/>
        </w:rPr>
        <w:t>«</w:t>
      </w:r>
      <w:proofErr w:type="gramEnd"/>
      <w:r w:rsidR="00CF3DB1" w:rsidRPr="002E6DB9">
        <w:rPr>
          <w:rFonts w:ascii="GHEA Grapalat" w:hAnsi="GHEA Grapalat" w:cs="Sylfaen"/>
          <w:i w:val="0"/>
        </w:rPr>
        <w:t xml:space="preserve">Երևանի օլիմպիական հերթափոխի պետական մարզական քոլեջ» պետական ոչ առևտրային կազմակերպության </w:t>
      </w:r>
      <w:r w:rsidR="00CF3DB1">
        <w:rPr>
          <w:rFonts w:ascii="GHEA Grapalat" w:hAnsi="GHEA Grapalat" w:cs="Sylfaen"/>
          <w:i w:val="0"/>
          <w:lang w:val="hy-AM"/>
        </w:rPr>
        <w:t>202</w:t>
      </w:r>
      <w:r w:rsidR="00AA3F2B">
        <w:rPr>
          <w:rFonts w:ascii="GHEA Grapalat" w:hAnsi="GHEA Grapalat" w:cs="Sylfaen"/>
          <w:i w:val="0"/>
          <w:lang w:val="en-US"/>
        </w:rPr>
        <w:t>3</w:t>
      </w:r>
      <w:r w:rsidR="00CF3DB1">
        <w:rPr>
          <w:rFonts w:ascii="GHEA Grapalat" w:hAnsi="GHEA Grapalat" w:cs="Sylfaen"/>
          <w:i w:val="0"/>
          <w:lang w:val="hy-AM"/>
        </w:rPr>
        <w:t xml:space="preserve"> թվականի </w:t>
      </w:r>
      <w:r w:rsidR="00CF3DB1" w:rsidRPr="002E6DB9">
        <w:rPr>
          <w:rFonts w:ascii="GHEA Grapalat" w:hAnsi="GHEA Grapalat" w:cs="Arial"/>
          <w:i w:val="0"/>
        </w:rPr>
        <w:t>կարիքների</w:t>
      </w:r>
      <w:r w:rsidR="00CF3DB1" w:rsidRPr="002E6DB9">
        <w:rPr>
          <w:rFonts w:ascii="GHEA Grapalat" w:hAnsi="GHEA Grapalat" w:cs="Times Armenian"/>
          <w:i w:val="0"/>
          <w:lang w:val="af-ZA"/>
        </w:rPr>
        <w:t xml:space="preserve"> </w:t>
      </w:r>
      <w:r w:rsidR="00CF3DB1" w:rsidRPr="002E6DB9">
        <w:rPr>
          <w:rFonts w:ascii="GHEA Grapalat" w:hAnsi="GHEA Grapalat" w:cs="Arial"/>
          <w:i w:val="0"/>
        </w:rPr>
        <w:t>համար</w:t>
      </w:r>
      <w:r w:rsidR="00CF3DB1" w:rsidRPr="002E6DB9">
        <w:rPr>
          <w:rFonts w:ascii="GHEA Grapalat" w:hAnsi="GHEA Grapalat" w:cs="Times Armenian"/>
          <w:i w:val="0"/>
          <w:lang w:val="af-ZA"/>
        </w:rPr>
        <w:t xml:space="preserve">` </w:t>
      </w:r>
      <w:r w:rsidR="00CF3DB1" w:rsidRPr="002E6DB9">
        <w:rPr>
          <w:rFonts w:ascii="GHEA Grapalat" w:hAnsi="GHEA Grapalat"/>
          <w:i w:val="0"/>
          <w:lang w:val="af-ZA"/>
        </w:rPr>
        <w:t>«</w:t>
      </w:r>
      <w:r w:rsidR="00CF3DB1" w:rsidRPr="007C409B">
        <w:rPr>
          <w:rFonts w:ascii="GHEA Grapalat" w:hAnsi="GHEA Grapalat" w:cs="Arial"/>
          <w:i w:val="0"/>
          <w:lang w:val="hy-AM"/>
        </w:rPr>
        <w:t>ճաշարանային և հանրային սննդի</w:t>
      </w:r>
      <w:r w:rsidR="00CF3DB1" w:rsidRPr="007C409B">
        <w:rPr>
          <w:rFonts w:ascii="GHEA Grapalat" w:hAnsi="GHEA Grapalat" w:cs="Arial"/>
          <w:i w:val="0"/>
        </w:rPr>
        <w:t xml:space="preserve"> </w:t>
      </w:r>
      <w:r w:rsidR="00CF3DB1" w:rsidRPr="007C409B">
        <w:rPr>
          <w:rFonts w:ascii="GHEA Grapalat" w:hAnsi="GHEA Grapalat" w:cs="Arial"/>
          <w:i w:val="0"/>
          <w:lang w:val="hy-AM"/>
        </w:rPr>
        <w:t>ծառայությունների</w:t>
      </w:r>
      <w:r w:rsidR="00CF3DB1" w:rsidRPr="007C409B">
        <w:rPr>
          <w:rFonts w:ascii="GHEA Grapalat" w:hAnsi="GHEA Grapalat"/>
          <w:i w:val="0"/>
          <w:lang w:val="af-ZA"/>
        </w:rPr>
        <w:t xml:space="preserve">» </w:t>
      </w:r>
      <w:r w:rsidR="00CF3DB1" w:rsidRPr="007C409B">
        <w:rPr>
          <w:rFonts w:ascii="GHEA Grapalat" w:hAnsi="GHEA Grapalat" w:cs="Arial"/>
          <w:i w:val="0"/>
        </w:rPr>
        <w:t>ձեռքբերումը</w:t>
      </w:r>
      <w:r w:rsidR="00CF3DB1" w:rsidRPr="007C409B">
        <w:rPr>
          <w:rFonts w:ascii="GHEA Grapalat" w:hAnsi="GHEA Grapalat"/>
          <w:i w:val="0"/>
        </w:rPr>
        <w:t xml:space="preserve"> (</w:t>
      </w:r>
      <w:r w:rsidR="00CF3DB1" w:rsidRPr="007C409B">
        <w:rPr>
          <w:rFonts w:ascii="GHEA Grapalat" w:hAnsi="GHEA Grapalat" w:cs="Arial"/>
          <w:i w:val="0"/>
        </w:rPr>
        <w:t>այսուհետ</w:t>
      </w:r>
      <w:r w:rsidR="00CF3DB1" w:rsidRPr="007C409B">
        <w:rPr>
          <w:rFonts w:ascii="GHEA Grapalat" w:hAnsi="GHEA Grapalat"/>
          <w:i w:val="0"/>
        </w:rPr>
        <w:t xml:space="preserve">` </w:t>
      </w:r>
      <w:r w:rsidR="00CF3DB1" w:rsidRPr="007C409B">
        <w:rPr>
          <w:rFonts w:ascii="GHEA Grapalat" w:hAnsi="GHEA Grapalat" w:cs="Arial"/>
          <w:i w:val="0"/>
        </w:rPr>
        <w:t>նաև</w:t>
      </w:r>
      <w:r w:rsidR="00CF3DB1" w:rsidRPr="007C409B">
        <w:rPr>
          <w:rFonts w:ascii="GHEA Grapalat" w:hAnsi="GHEA Grapalat"/>
          <w:i w:val="0"/>
        </w:rPr>
        <w:t xml:space="preserve"> </w:t>
      </w:r>
      <w:r w:rsidR="00CF3DB1" w:rsidRPr="007C409B">
        <w:rPr>
          <w:rFonts w:ascii="GHEA Grapalat" w:hAnsi="GHEA Grapalat" w:cs="Arial"/>
          <w:i w:val="0"/>
        </w:rPr>
        <w:t>ծառայություն</w:t>
      </w:r>
      <w:r w:rsidR="00CF3DB1" w:rsidRPr="007C409B">
        <w:rPr>
          <w:rFonts w:ascii="GHEA Grapalat" w:hAnsi="GHEA Grapalat"/>
          <w:i w:val="0"/>
        </w:rPr>
        <w:t>)</w:t>
      </w:r>
      <w:r w:rsidR="00CF3DB1" w:rsidRPr="007C409B">
        <w:rPr>
          <w:rFonts w:ascii="GHEA Grapalat" w:hAnsi="GHEA Grapalat"/>
          <w:i w:val="0"/>
          <w:lang w:val="af-ZA"/>
        </w:rPr>
        <w:t xml:space="preserve">, </w:t>
      </w:r>
      <w:r w:rsidR="00CF3DB1" w:rsidRPr="007C409B">
        <w:rPr>
          <w:rFonts w:ascii="GHEA Grapalat" w:hAnsi="GHEA Grapalat" w:cs="Arial"/>
          <w:i w:val="0"/>
        </w:rPr>
        <w:t>որոնք</w:t>
      </w:r>
      <w:r w:rsidR="00CF3DB1" w:rsidRPr="007C409B">
        <w:rPr>
          <w:rFonts w:ascii="GHEA Grapalat" w:hAnsi="GHEA Grapalat"/>
          <w:i w:val="0"/>
          <w:lang w:val="af-ZA"/>
        </w:rPr>
        <w:t xml:space="preserve"> </w:t>
      </w:r>
      <w:r w:rsidR="00CF3DB1" w:rsidRPr="007C409B">
        <w:rPr>
          <w:rFonts w:ascii="GHEA Grapalat" w:hAnsi="GHEA Grapalat" w:cs="Arial"/>
          <w:i w:val="0"/>
        </w:rPr>
        <w:t>խմբավորված</w:t>
      </w:r>
      <w:r w:rsidR="00CF3DB1" w:rsidRPr="007C409B">
        <w:rPr>
          <w:rFonts w:ascii="GHEA Grapalat" w:hAnsi="GHEA Grapalat"/>
          <w:i w:val="0"/>
          <w:lang w:val="af-ZA"/>
        </w:rPr>
        <w:t xml:space="preserve">  </w:t>
      </w:r>
      <w:r w:rsidR="00CF3DB1" w:rsidRPr="007C409B">
        <w:rPr>
          <w:rFonts w:ascii="GHEA Grapalat" w:hAnsi="GHEA Grapalat" w:cs="Arial"/>
          <w:i w:val="0"/>
        </w:rPr>
        <w:t>են</w:t>
      </w:r>
      <w:r w:rsidR="00CF3DB1" w:rsidRPr="007C409B">
        <w:rPr>
          <w:rFonts w:ascii="GHEA Grapalat" w:hAnsi="GHEA Grapalat"/>
          <w:i w:val="0"/>
          <w:lang w:val="af-ZA"/>
        </w:rPr>
        <w:t xml:space="preserve"> «</w:t>
      </w:r>
      <w:r w:rsidR="00CF3DB1" w:rsidRPr="007C409B">
        <w:rPr>
          <w:rFonts w:ascii="GHEA Grapalat" w:hAnsi="GHEA Grapalat" w:cs="Arial"/>
          <w:i w:val="0"/>
          <w:lang w:val="hy-AM"/>
        </w:rPr>
        <w:t>1</w:t>
      </w:r>
      <w:r w:rsidR="00CF3DB1" w:rsidRPr="007C409B">
        <w:rPr>
          <w:rFonts w:ascii="GHEA Grapalat" w:hAnsi="GHEA Grapalat"/>
          <w:i w:val="0"/>
          <w:lang w:val="af-ZA"/>
        </w:rPr>
        <w:t>»</w:t>
      </w:r>
      <w:r w:rsidR="00CF3DB1" w:rsidRPr="002E6DB9">
        <w:rPr>
          <w:rFonts w:ascii="GHEA Grapalat" w:hAnsi="GHEA Grapalat"/>
          <w:i w:val="0"/>
          <w:lang w:val="af-ZA"/>
        </w:rPr>
        <w:t xml:space="preserve"> </w:t>
      </w:r>
      <w:r w:rsidR="00CF3DB1" w:rsidRPr="002E6DB9">
        <w:rPr>
          <w:rFonts w:ascii="GHEA Grapalat" w:hAnsi="GHEA Grapalat" w:cs="Arial"/>
          <w:i w:val="0"/>
        </w:rPr>
        <w:t>չափաբաժիներում</w:t>
      </w:r>
      <w:r w:rsidR="00CF3DB1" w:rsidRPr="002E6DB9">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3E07AC" w14:paraId="14AFC9BC" w14:textId="77777777" w:rsidTr="00993392">
        <w:tc>
          <w:tcPr>
            <w:tcW w:w="1701" w:type="dxa"/>
            <w:vAlign w:val="center"/>
          </w:tcPr>
          <w:p w14:paraId="79053F48" w14:textId="77777777" w:rsidR="005D26B6" w:rsidRPr="00AA3F2B" w:rsidRDefault="005D26B6" w:rsidP="00EF3662">
            <w:pPr>
              <w:pStyle w:val="23"/>
              <w:spacing w:line="240" w:lineRule="auto"/>
              <w:ind w:firstLine="0"/>
              <w:jc w:val="center"/>
              <w:rPr>
                <w:rFonts w:ascii="GHEA Grapalat" w:hAnsi="GHEA Grapalat"/>
                <w:sz w:val="16"/>
              </w:rPr>
            </w:pPr>
            <w:r w:rsidRPr="00AA3F2B">
              <w:rPr>
                <w:rFonts w:ascii="GHEA Grapalat" w:hAnsi="GHEA Grapalat"/>
                <w:sz w:val="16"/>
              </w:rPr>
              <w:t>1</w:t>
            </w:r>
          </w:p>
        </w:tc>
        <w:tc>
          <w:tcPr>
            <w:tcW w:w="1418" w:type="dxa"/>
            <w:vAlign w:val="center"/>
          </w:tcPr>
          <w:p w14:paraId="2D3FA1FC" w14:textId="77777777" w:rsidR="005D26B6" w:rsidRPr="00AA3F2B" w:rsidRDefault="00AA3F2B" w:rsidP="005D26B6">
            <w:pPr>
              <w:pStyle w:val="23"/>
              <w:spacing w:line="240" w:lineRule="auto"/>
              <w:ind w:firstLine="0"/>
              <w:jc w:val="center"/>
              <w:rPr>
                <w:rFonts w:ascii="GHEA Grapalat" w:hAnsi="GHEA Grapalat"/>
                <w:bCs/>
                <w:i/>
                <w:iCs/>
                <w:sz w:val="14"/>
                <w:szCs w:val="14"/>
                <w:lang w:val="hy-AM"/>
              </w:rPr>
            </w:pPr>
            <w:r w:rsidRPr="00AA3F2B">
              <w:rPr>
                <w:rFonts w:ascii="GHEA Grapalat" w:hAnsi="GHEA Grapalat"/>
                <w:bCs/>
                <w:i/>
                <w:iCs/>
                <w:sz w:val="14"/>
                <w:szCs w:val="14"/>
                <w:lang w:val="hy-AM"/>
              </w:rPr>
              <w:t>ծառայության ձեռքբերման համար պլանավորված (կանխատեսվող) գնման ընդհանուր գինը</w:t>
            </w:r>
          </w:p>
          <w:p w14:paraId="5959B5C0" w14:textId="0FF6828C" w:rsidR="00AA3F2B" w:rsidRPr="00AA3F2B" w:rsidRDefault="00AA3F2B" w:rsidP="005D26B6">
            <w:pPr>
              <w:pStyle w:val="23"/>
              <w:spacing w:line="240" w:lineRule="auto"/>
              <w:ind w:firstLine="0"/>
              <w:jc w:val="center"/>
              <w:rPr>
                <w:rFonts w:ascii="GHEA Grapalat" w:hAnsi="GHEA Grapalat"/>
                <w:sz w:val="16"/>
                <w:lang w:val="en-US"/>
              </w:rPr>
            </w:pPr>
            <w:r w:rsidRPr="00AA3F2B">
              <w:rPr>
                <w:rFonts w:ascii="GHEA Grapalat" w:hAnsi="GHEA Grapalat"/>
                <w:bCs/>
                <w:i/>
                <w:iCs/>
                <w:sz w:val="14"/>
                <w:szCs w:val="14"/>
                <w:lang w:val="en-US"/>
              </w:rPr>
              <w:t>338130000</w:t>
            </w:r>
          </w:p>
        </w:tc>
        <w:tc>
          <w:tcPr>
            <w:tcW w:w="7231" w:type="dxa"/>
            <w:vAlign w:val="center"/>
          </w:tcPr>
          <w:p w14:paraId="619E65AF" w14:textId="5803C58E" w:rsidR="005D26B6" w:rsidRPr="00AA3F2B" w:rsidRDefault="00CF3DB1" w:rsidP="00EF3662">
            <w:pPr>
              <w:pStyle w:val="23"/>
              <w:spacing w:line="240" w:lineRule="auto"/>
              <w:ind w:firstLine="0"/>
              <w:rPr>
                <w:rFonts w:ascii="GHEA Grapalat" w:hAnsi="GHEA Grapalat"/>
                <w:u w:val="single"/>
                <w:vertAlign w:val="subscript"/>
              </w:rPr>
            </w:pPr>
            <w:r w:rsidRPr="00AA3F2B">
              <w:rPr>
                <w:rFonts w:ascii="GHEA Grapalat" w:hAnsi="GHEA Grapalat" w:cs="Arial"/>
                <w:lang w:val="hy-AM"/>
              </w:rPr>
              <w:t>ճաշարանային և հանրային սննդի</w:t>
            </w:r>
            <w:r w:rsidRPr="00AA3F2B">
              <w:rPr>
                <w:rFonts w:ascii="GHEA Grapalat" w:hAnsi="GHEA Grapalat" w:cs="Arial"/>
              </w:rPr>
              <w:t xml:space="preserve"> </w:t>
            </w:r>
            <w:r w:rsidRPr="00AA3F2B">
              <w:rPr>
                <w:rFonts w:ascii="GHEA Grapalat" w:hAnsi="GHEA Grapalat" w:cs="Arial"/>
                <w:lang w:val="hy-AM"/>
              </w:rPr>
              <w:t>ծառայություններ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lastRenderedPageBreak/>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5D61CA25" w:rsidR="00096865" w:rsidRPr="00553614" w:rsidRDefault="00096865" w:rsidP="00EF3662">
      <w:pPr>
        <w:autoSpaceDE w:val="0"/>
        <w:autoSpaceDN w:val="0"/>
        <w:adjustRightInd w:val="0"/>
        <w:ind w:firstLine="567"/>
        <w:jc w:val="both"/>
        <w:rPr>
          <w:rFonts w:ascii="GHEA Grapalat" w:hAnsi="GHEA Grapalat"/>
          <w:sz w:val="20"/>
          <w:lang w:val="hy-AM"/>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w:t>
      </w:r>
      <w:r w:rsidR="00553614">
        <w:rPr>
          <w:rFonts w:ascii="GHEA Grapalat" w:hAnsi="GHEA Grapalat" w:cs="Sylfaen"/>
          <w:sz w:val="20"/>
          <w:lang w:val="hy-AM"/>
        </w:rPr>
        <w:t>մ:</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553614">
        <w:rPr>
          <w:rFonts w:ascii="GHEA Grapalat" w:hAnsi="GHEA Grapalat" w:cs="Sylfaen"/>
          <w:sz w:val="20"/>
          <w:lang w:val="hy-AM"/>
        </w:rPr>
        <w:t>Հարցման</w:t>
      </w:r>
      <w:r w:rsidRPr="00064ADD">
        <w:rPr>
          <w:rFonts w:ascii="GHEA Grapalat" w:hAnsi="GHEA Grapalat" w:cs="Arial"/>
          <w:sz w:val="20"/>
          <w:lang w:val="af-ZA"/>
        </w:rPr>
        <w:t xml:space="preserve"> </w:t>
      </w:r>
      <w:r w:rsidRPr="00553614">
        <w:rPr>
          <w:rFonts w:ascii="GHEA Grapalat" w:hAnsi="GHEA Grapalat" w:cs="Sylfaen"/>
          <w:sz w:val="20"/>
          <w:lang w:val="hy-AM"/>
        </w:rPr>
        <w:t>և</w:t>
      </w:r>
      <w:r w:rsidRPr="00064ADD">
        <w:rPr>
          <w:rFonts w:ascii="GHEA Grapalat" w:hAnsi="GHEA Grapalat" w:cs="Arial"/>
          <w:sz w:val="20"/>
          <w:lang w:val="af-ZA"/>
        </w:rPr>
        <w:t xml:space="preserve"> </w:t>
      </w:r>
      <w:r w:rsidRPr="00553614">
        <w:rPr>
          <w:rFonts w:ascii="GHEA Grapalat" w:hAnsi="GHEA Grapalat" w:cs="Sylfaen"/>
          <w:sz w:val="20"/>
          <w:lang w:val="hy-AM"/>
        </w:rPr>
        <w:t>պարզաբանումների</w:t>
      </w:r>
      <w:r w:rsidRPr="00064ADD">
        <w:rPr>
          <w:rFonts w:ascii="GHEA Grapalat" w:hAnsi="GHEA Grapalat" w:cs="Arial"/>
          <w:sz w:val="20"/>
          <w:lang w:val="af-ZA"/>
        </w:rPr>
        <w:t xml:space="preserve"> </w:t>
      </w:r>
      <w:r w:rsidRPr="00553614">
        <w:rPr>
          <w:rFonts w:ascii="GHEA Grapalat" w:hAnsi="GHEA Grapalat" w:cs="Sylfaen"/>
          <w:sz w:val="20"/>
          <w:lang w:val="hy-AM"/>
        </w:rPr>
        <w:t>բովանդակության</w:t>
      </w:r>
      <w:r w:rsidRPr="00064ADD">
        <w:rPr>
          <w:rFonts w:ascii="GHEA Grapalat" w:hAnsi="GHEA Grapalat" w:cs="Arial"/>
          <w:sz w:val="20"/>
          <w:lang w:val="af-ZA"/>
        </w:rPr>
        <w:t xml:space="preserve"> </w:t>
      </w:r>
      <w:r w:rsidRPr="00553614">
        <w:rPr>
          <w:rFonts w:ascii="GHEA Grapalat" w:hAnsi="GHEA Grapalat" w:cs="Sylfaen"/>
          <w:sz w:val="20"/>
          <w:lang w:val="hy-AM"/>
        </w:rPr>
        <w:t>մասին</w:t>
      </w:r>
      <w:r w:rsidRPr="00064ADD">
        <w:rPr>
          <w:rFonts w:ascii="GHEA Grapalat" w:hAnsi="GHEA Grapalat" w:cs="Arial"/>
          <w:sz w:val="20"/>
          <w:lang w:val="af-ZA"/>
        </w:rPr>
        <w:t xml:space="preserve"> </w:t>
      </w:r>
      <w:r w:rsidRPr="00553614">
        <w:rPr>
          <w:rFonts w:ascii="GHEA Grapalat" w:hAnsi="GHEA Grapalat" w:cs="Sylfaen"/>
          <w:sz w:val="20"/>
          <w:lang w:val="hy-AM"/>
        </w:rPr>
        <w:t>հայտարարությունը</w:t>
      </w:r>
      <w:r w:rsidRPr="00064ADD">
        <w:rPr>
          <w:rFonts w:ascii="GHEA Grapalat" w:hAnsi="GHEA Grapalat" w:cs="Arial"/>
          <w:sz w:val="20"/>
          <w:lang w:val="af-ZA"/>
        </w:rPr>
        <w:t xml:space="preserve"> </w:t>
      </w:r>
      <w:r w:rsidR="00781688" w:rsidRPr="00553614">
        <w:rPr>
          <w:rFonts w:ascii="GHEA Grapalat" w:hAnsi="GHEA Grapalat" w:cs="Arial"/>
          <w:sz w:val="20"/>
          <w:lang w:val="hy-AM"/>
        </w:rPr>
        <w:t>պարզաբանումը</w:t>
      </w:r>
      <w:r w:rsidR="00781688" w:rsidRPr="00064ADD">
        <w:rPr>
          <w:rFonts w:ascii="GHEA Grapalat" w:hAnsi="GHEA Grapalat" w:cs="Arial"/>
          <w:sz w:val="20"/>
          <w:lang w:val="af-ZA"/>
        </w:rPr>
        <w:t xml:space="preserve"> </w:t>
      </w:r>
      <w:r w:rsidR="00781688" w:rsidRPr="00553614">
        <w:rPr>
          <w:rFonts w:ascii="GHEA Grapalat" w:hAnsi="GHEA Grapalat" w:cs="Arial"/>
          <w:sz w:val="20"/>
          <w:lang w:val="hy-AM"/>
        </w:rPr>
        <w:t>տրամադրելու</w:t>
      </w:r>
      <w:r w:rsidR="00781688" w:rsidRPr="00064ADD">
        <w:rPr>
          <w:rFonts w:ascii="GHEA Grapalat" w:hAnsi="GHEA Grapalat" w:cs="Arial"/>
          <w:sz w:val="20"/>
          <w:lang w:val="af-ZA"/>
        </w:rPr>
        <w:t xml:space="preserve"> </w:t>
      </w:r>
      <w:r w:rsidR="00781688" w:rsidRPr="00553614">
        <w:rPr>
          <w:rFonts w:ascii="GHEA Grapalat" w:hAnsi="GHEA Grapalat" w:cs="Arial"/>
          <w:sz w:val="20"/>
          <w:lang w:val="hy-AM"/>
        </w:rPr>
        <w:t>օրը</w:t>
      </w:r>
      <w:r w:rsidR="00781688" w:rsidRPr="00064ADD">
        <w:rPr>
          <w:rFonts w:ascii="GHEA Grapalat" w:hAnsi="GHEA Grapalat" w:cs="Arial"/>
          <w:sz w:val="20"/>
          <w:lang w:val="af-ZA"/>
        </w:rPr>
        <w:t xml:space="preserve"> </w:t>
      </w:r>
      <w:r w:rsidRPr="00553614">
        <w:rPr>
          <w:rFonts w:ascii="GHEA Grapalat" w:hAnsi="GHEA Grapalat" w:cs="Sylfaen"/>
          <w:sz w:val="20"/>
          <w:lang w:val="hy-AM"/>
        </w:rPr>
        <w:t>հրապարակվում</w:t>
      </w:r>
      <w:r w:rsidRPr="00064ADD">
        <w:rPr>
          <w:rFonts w:ascii="GHEA Grapalat" w:hAnsi="GHEA Grapalat" w:cs="Arial"/>
          <w:sz w:val="20"/>
          <w:lang w:val="af-ZA"/>
        </w:rPr>
        <w:t xml:space="preserve"> </w:t>
      </w:r>
      <w:r w:rsidRPr="00553614">
        <w:rPr>
          <w:rFonts w:ascii="GHEA Grapalat" w:hAnsi="GHEA Grapalat" w:cs="Sylfaen"/>
          <w:sz w:val="20"/>
          <w:lang w:val="hy-AM"/>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553614">
        <w:rPr>
          <w:rFonts w:ascii="GHEA Grapalat" w:hAnsi="GHEA Grapalat" w:cs="Sylfaen"/>
          <w:sz w:val="20"/>
          <w:lang w:val="hy-AM"/>
        </w:rPr>
        <w:t>հասցեով</w:t>
      </w:r>
      <w:r w:rsidR="00757A3F" w:rsidRPr="00064ADD">
        <w:rPr>
          <w:rFonts w:ascii="GHEA Grapalat" w:hAnsi="GHEA Grapalat" w:cs="Sylfaen"/>
          <w:sz w:val="20"/>
          <w:lang w:val="af-ZA"/>
        </w:rPr>
        <w:t xml:space="preserve"> </w:t>
      </w:r>
      <w:r w:rsidR="00757A3F" w:rsidRPr="00553614">
        <w:rPr>
          <w:rFonts w:ascii="GHEA Grapalat" w:hAnsi="GHEA Grapalat" w:cs="Sylfaen"/>
          <w:sz w:val="20"/>
          <w:lang w:val="hy-AM"/>
        </w:rPr>
        <w:t>գործող</w:t>
      </w:r>
      <w:r w:rsidR="00757A3F" w:rsidRPr="00064ADD">
        <w:rPr>
          <w:rFonts w:ascii="GHEA Grapalat" w:hAnsi="GHEA Grapalat" w:cs="Sylfaen"/>
          <w:sz w:val="20"/>
          <w:lang w:val="af-ZA"/>
        </w:rPr>
        <w:t xml:space="preserve"> </w:t>
      </w:r>
      <w:r w:rsidR="00757A3F" w:rsidRPr="00553614">
        <w:rPr>
          <w:rFonts w:ascii="GHEA Grapalat" w:hAnsi="GHEA Grapalat" w:cs="Sylfaen"/>
          <w:sz w:val="20"/>
          <w:lang w:val="hy-AM"/>
        </w:rPr>
        <w:t>տեղեկագր</w:t>
      </w:r>
      <w:r w:rsidR="009A73D5" w:rsidRPr="00553614">
        <w:rPr>
          <w:rFonts w:ascii="GHEA Grapalat" w:hAnsi="GHEA Grapalat" w:cs="Sylfaen"/>
          <w:sz w:val="20"/>
          <w:lang w:val="hy-AM"/>
        </w:rPr>
        <w:t>ի</w:t>
      </w:r>
      <w:r w:rsidR="009A73D5" w:rsidRPr="00064ADD">
        <w:rPr>
          <w:rFonts w:ascii="GHEA Grapalat" w:hAnsi="GHEA Grapalat" w:cs="Sylfaen"/>
          <w:sz w:val="20"/>
          <w:lang w:val="af-ZA"/>
        </w:rPr>
        <w:t xml:space="preserve"> (</w:t>
      </w:r>
      <w:r w:rsidR="009A73D5" w:rsidRPr="00553614">
        <w:rPr>
          <w:rFonts w:ascii="GHEA Grapalat" w:hAnsi="GHEA Grapalat" w:cs="Sylfaen"/>
          <w:sz w:val="20"/>
          <w:lang w:val="hy-AM"/>
        </w:rPr>
        <w:t>այսուհետ</w:t>
      </w:r>
      <w:r w:rsidR="009A73D5" w:rsidRPr="00064ADD">
        <w:rPr>
          <w:rFonts w:ascii="GHEA Grapalat" w:hAnsi="GHEA Grapalat" w:cs="Sylfaen"/>
          <w:sz w:val="20"/>
          <w:lang w:val="af-ZA"/>
        </w:rPr>
        <w:t xml:space="preserve">` </w:t>
      </w:r>
      <w:r w:rsidR="009A73D5" w:rsidRPr="00553614">
        <w:rPr>
          <w:rFonts w:ascii="GHEA Grapalat" w:hAnsi="GHEA Grapalat" w:cs="Sylfaen"/>
          <w:sz w:val="20"/>
          <w:lang w:val="hy-AM"/>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553614">
        <w:rPr>
          <w:rFonts w:ascii="GHEA Grapalat" w:hAnsi="GHEA Grapalat" w:cs="Sylfaen"/>
          <w:sz w:val="20"/>
          <w:lang w:val="hy-AM"/>
        </w:rPr>
        <w:t>Գնումների</w:t>
      </w:r>
      <w:r w:rsidR="00051B7F" w:rsidRPr="00064ADD">
        <w:rPr>
          <w:rFonts w:ascii="GHEA Grapalat" w:hAnsi="GHEA Grapalat" w:cs="Sylfaen"/>
          <w:sz w:val="20"/>
          <w:lang w:val="af-ZA"/>
        </w:rPr>
        <w:t xml:space="preserve"> </w:t>
      </w:r>
      <w:r w:rsidR="00051B7F" w:rsidRPr="00553614">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553614">
        <w:rPr>
          <w:rFonts w:ascii="GHEA Grapalat" w:hAnsi="GHEA Grapalat" w:cs="Sylfaen"/>
          <w:sz w:val="20"/>
          <w:lang w:val="hy-AM"/>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553614">
        <w:rPr>
          <w:rFonts w:ascii="GHEA Grapalat" w:hAnsi="GHEA Grapalat" w:cs="Sylfaen"/>
          <w:sz w:val="20"/>
          <w:lang w:val="hy-AM"/>
        </w:rPr>
        <w:t>Հրավերների</w:t>
      </w:r>
      <w:r w:rsidR="00051B7F" w:rsidRPr="00064ADD">
        <w:rPr>
          <w:rFonts w:ascii="GHEA Grapalat" w:hAnsi="GHEA Grapalat" w:cs="Sylfaen"/>
          <w:sz w:val="20"/>
          <w:lang w:val="af-ZA"/>
        </w:rPr>
        <w:t xml:space="preserve"> </w:t>
      </w:r>
      <w:r w:rsidR="00051B7F" w:rsidRPr="00553614">
        <w:rPr>
          <w:rFonts w:ascii="GHEA Grapalat" w:hAnsi="GHEA Grapalat" w:cs="Sylfaen"/>
          <w:sz w:val="20"/>
          <w:lang w:val="hy-AM"/>
        </w:rPr>
        <w:t>պարզաբանումների</w:t>
      </w:r>
      <w:r w:rsidR="00051B7F" w:rsidRPr="00064ADD">
        <w:rPr>
          <w:rFonts w:ascii="GHEA Grapalat" w:hAnsi="GHEA Grapalat" w:cs="Sylfaen"/>
          <w:sz w:val="20"/>
          <w:lang w:val="af-ZA"/>
        </w:rPr>
        <w:t xml:space="preserve"> </w:t>
      </w:r>
      <w:r w:rsidR="00051B7F" w:rsidRPr="00553614">
        <w:rPr>
          <w:rFonts w:ascii="GHEA Grapalat" w:hAnsi="GHEA Grapalat" w:cs="Sylfaen"/>
          <w:sz w:val="20"/>
          <w:lang w:val="hy-AM"/>
        </w:rPr>
        <w:t>վերաբերյալ</w:t>
      </w:r>
      <w:r w:rsidR="00051B7F" w:rsidRPr="00064ADD">
        <w:rPr>
          <w:rFonts w:ascii="GHEA Grapalat" w:hAnsi="GHEA Grapalat" w:cs="Sylfaen"/>
          <w:sz w:val="20"/>
          <w:lang w:val="af-ZA"/>
        </w:rPr>
        <w:t xml:space="preserve"> </w:t>
      </w:r>
      <w:r w:rsidR="00051B7F" w:rsidRPr="00553614">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553614">
        <w:rPr>
          <w:rFonts w:ascii="GHEA Grapalat" w:hAnsi="GHEA Grapalat" w:cs="Sylfaen"/>
          <w:sz w:val="20"/>
          <w:lang w:val="hy-AM"/>
        </w:rPr>
        <w:t>ենթաբա</w:t>
      </w:r>
      <w:r w:rsidR="009A73D5" w:rsidRPr="00553614">
        <w:rPr>
          <w:rFonts w:ascii="GHEA Grapalat" w:hAnsi="GHEA Grapalat" w:cs="Sylfaen"/>
          <w:sz w:val="20"/>
          <w:lang w:val="hy-AM"/>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553614">
        <w:rPr>
          <w:rFonts w:ascii="GHEA Grapalat" w:hAnsi="GHEA Grapalat" w:cs="Sylfaen"/>
          <w:sz w:val="20"/>
          <w:lang w:val="hy-AM"/>
        </w:rPr>
        <w:t>առանց</w:t>
      </w:r>
      <w:r w:rsidRPr="00064ADD">
        <w:rPr>
          <w:rFonts w:ascii="GHEA Grapalat" w:hAnsi="GHEA Grapalat" w:cs="Arial"/>
          <w:sz w:val="20"/>
          <w:lang w:val="af-ZA"/>
        </w:rPr>
        <w:t xml:space="preserve"> </w:t>
      </w:r>
      <w:r w:rsidRPr="00553614">
        <w:rPr>
          <w:rFonts w:ascii="GHEA Grapalat" w:hAnsi="GHEA Grapalat" w:cs="Sylfaen"/>
          <w:sz w:val="20"/>
          <w:lang w:val="hy-AM"/>
        </w:rPr>
        <w:t>նշելու</w:t>
      </w:r>
      <w:r w:rsidRPr="00064ADD">
        <w:rPr>
          <w:rFonts w:ascii="GHEA Grapalat" w:hAnsi="GHEA Grapalat" w:cs="Arial"/>
          <w:sz w:val="20"/>
          <w:lang w:val="af-ZA"/>
        </w:rPr>
        <w:t xml:space="preserve"> </w:t>
      </w:r>
      <w:r w:rsidRPr="00553614">
        <w:rPr>
          <w:rFonts w:ascii="GHEA Grapalat" w:hAnsi="GHEA Grapalat" w:cs="Sylfaen"/>
          <w:sz w:val="20"/>
          <w:lang w:val="hy-AM"/>
        </w:rPr>
        <w:t>հարցումը</w:t>
      </w:r>
      <w:r w:rsidRPr="00064ADD">
        <w:rPr>
          <w:rFonts w:ascii="GHEA Grapalat" w:hAnsi="GHEA Grapalat" w:cs="Arial"/>
          <w:sz w:val="20"/>
          <w:lang w:val="af-ZA"/>
        </w:rPr>
        <w:t xml:space="preserve"> </w:t>
      </w:r>
      <w:r w:rsidRPr="00553614">
        <w:rPr>
          <w:rFonts w:ascii="GHEA Grapalat" w:hAnsi="GHEA Grapalat" w:cs="Sylfaen"/>
          <w:sz w:val="20"/>
          <w:lang w:val="hy-AM"/>
        </w:rPr>
        <w:t>կատարած</w:t>
      </w:r>
      <w:r w:rsidRPr="00064ADD">
        <w:rPr>
          <w:rFonts w:ascii="GHEA Grapalat" w:hAnsi="GHEA Grapalat" w:cs="Arial"/>
          <w:sz w:val="20"/>
          <w:lang w:val="af-ZA"/>
        </w:rPr>
        <w:t xml:space="preserve"> </w:t>
      </w:r>
      <w:r w:rsidR="00051B7F" w:rsidRPr="00553614">
        <w:rPr>
          <w:rFonts w:ascii="GHEA Grapalat" w:hAnsi="GHEA Grapalat" w:cs="Arial"/>
          <w:sz w:val="20"/>
          <w:lang w:val="hy-AM"/>
        </w:rPr>
        <w:t>մ</w:t>
      </w:r>
      <w:r w:rsidRPr="00553614">
        <w:rPr>
          <w:rFonts w:ascii="GHEA Grapalat" w:hAnsi="GHEA Grapalat" w:cs="Sylfaen"/>
          <w:sz w:val="20"/>
          <w:lang w:val="hy-AM"/>
        </w:rPr>
        <w:t>ասնակցի</w:t>
      </w:r>
      <w:r w:rsidRPr="00064ADD">
        <w:rPr>
          <w:rFonts w:ascii="GHEA Grapalat" w:hAnsi="GHEA Grapalat" w:cs="Arial"/>
          <w:sz w:val="20"/>
          <w:lang w:val="af-ZA"/>
        </w:rPr>
        <w:t xml:space="preserve"> </w:t>
      </w:r>
      <w:r w:rsidRPr="00553614">
        <w:rPr>
          <w:rFonts w:ascii="GHEA Grapalat" w:hAnsi="GHEA Grapalat" w:cs="Sylfaen"/>
          <w:sz w:val="20"/>
          <w:lang w:val="hy-AM"/>
        </w:rPr>
        <w:t>տվյալները</w:t>
      </w:r>
      <w:r w:rsidR="004D5671" w:rsidRPr="00553614">
        <w:rPr>
          <w:rFonts w:ascii="GHEA Grapalat" w:hAnsi="GHEA Grapalat" w:cs="Tahoma"/>
          <w:sz w:val="20"/>
          <w:lang w:val="hy-AM"/>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CC468B3"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0E1FF619" w14:textId="2F4F4097" w:rsidR="00553614" w:rsidRPr="002E6DB9" w:rsidRDefault="00096865" w:rsidP="00553614">
      <w:pPr>
        <w:pStyle w:val="23"/>
        <w:spacing w:line="240" w:lineRule="auto"/>
        <w:ind w:firstLine="567"/>
        <w:rPr>
          <w:rFonts w:ascii="GHEA Grapalat" w:hAnsi="GHEA Grapalat" w:cs="Sylfaen"/>
          <w:lang w:val="hy-AM"/>
        </w:rPr>
      </w:pPr>
      <w:r w:rsidRPr="00064ADD">
        <w:rPr>
          <w:rFonts w:ascii="GHEA Grapalat" w:hAnsi="GHEA Grapalat" w:cs="Sylfaen"/>
          <w:szCs w:val="24"/>
          <w:lang w:val="hy-AM"/>
        </w:rPr>
        <w:t xml:space="preserve">4.2  </w:t>
      </w:r>
      <w:r w:rsidR="00553614" w:rsidRPr="002E6DB9">
        <w:rPr>
          <w:rFonts w:ascii="GHEA Grapalat" w:hAnsi="GHEA Grapalat" w:cs="Sylfaen"/>
          <w:lang w:val="hy-AM"/>
        </w:rPr>
        <w:t xml:space="preserve">Ընթացակարգի հայտերն անհրաժեշտ է ներկայացնել </w:t>
      </w:r>
      <w:r w:rsidR="00553614" w:rsidRPr="002E6DB9">
        <w:rPr>
          <w:rFonts w:ascii="GHEA Grapalat" w:hAnsi="GHEA Grapalat" w:cs="Sylfaen"/>
        </w:rPr>
        <w:t>հանձնաժողովին</w:t>
      </w:r>
      <w:r w:rsidR="00553614" w:rsidRPr="002E6DB9">
        <w:rPr>
          <w:rFonts w:ascii="GHEA Grapalat" w:hAnsi="GHEA Grapalat" w:cs="Sylfaen"/>
          <w:lang w:val="hy-AM"/>
        </w:rPr>
        <w:t xml:space="preserve"> ոչ ուշ, քան սույն ընթացակարգի հայտարարությունը և հրավերը տեղեկագրում հրապարակվելու օրվանից </w:t>
      </w:r>
      <w:r w:rsidR="00553614" w:rsidRPr="00F11CE7">
        <w:rPr>
          <w:rFonts w:ascii="GHEA Grapalat" w:hAnsi="GHEA Grapalat" w:cs="Sylfaen"/>
          <w:lang w:val="hy-AM"/>
        </w:rPr>
        <w:t>հաշված «15»</w:t>
      </w:r>
      <w:r w:rsidR="00553614" w:rsidRPr="00BB5D1A">
        <w:rPr>
          <w:rFonts w:ascii="GHEA Grapalat" w:hAnsi="GHEA Grapalat" w:cs="Sylfaen"/>
          <w:lang w:val="hy-AM"/>
        </w:rPr>
        <w:t>-</w:t>
      </w:r>
      <w:r w:rsidR="00553614" w:rsidRPr="00F11CE7">
        <w:rPr>
          <w:rFonts w:ascii="GHEA Grapalat" w:hAnsi="GHEA Grapalat" w:cs="Sylfaen"/>
          <w:lang w:val="hy-AM"/>
        </w:rPr>
        <w:t>րդ օրվա</w:t>
      </w:r>
      <w:r w:rsidR="00AB1E5C">
        <w:rPr>
          <w:rFonts w:ascii="GHEA Grapalat" w:hAnsi="GHEA Grapalat" w:cs="Sylfaen"/>
          <w:lang w:val="hy-AM"/>
        </w:rPr>
        <w:t xml:space="preserve"> ժամը 09։3</w:t>
      </w:r>
      <w:r w:rsidR="00553614" w:rsidRPr="002E6DB9">
        <w:rPr>
          <w:rFonts w:ascii="GHEA Grapalat" w:hAnsi="GHEA Grapalat" w:cs="Sylfaen"/>
          <w:lang w:val="hy-AM"/>
        </w:rPr>
        <w:t>0-ն, Արամ</w:t>
      </w:r>
      <w:r w:rsidR="00553614" w:rsidRPr="002E6DB9">
        <w:rPr>
          <w:rFonts w:ascii="GHEA Grapalat" w:hAnsi="GHEA Grapalat" w:cs="Sylfaen"/>
        </w:rPr>
        <w:t xml:space="preserve"> </w:t>
      </w:r>
      <w:r w:rsidR="00553614" w:rsidRPr="002E6DB9">
        <w:rPr>
          <w:rFonts w:ascii="GHEA Grapalat" w:hAnsi="GHEA Grapalat" w:cs="Sylfaen"/>
          <w:lang w:val="hy-AM"/>
        </w:rPr>
        <w:t>Մանուկյան</w:t>
      </w:r>
      <w:r w:rsidR="00553614" w:rsidRPr="002E6DB9">
        <w:rPr>
          <w:rFonts w:ascii="GHEA Grapalat" w:hAnsi="GHEA Grapalat" w:cs="Sylfaen"/>
        </w:rPr>
        <w:t xml:space="preserve"> 31 </w:t>
      </w:r>
      <w:r w:rsidR="00553614" w:rsidRPr="002E6DB9">
        <w:rPr>
          <w:rFonts w:ascii="GHEA Grapalat" w:hAnsi="GHEA Grapalat" w:cs="Sylfaen"/>
          <w:lang w:val="hy-AM"/>
        </w:rPr>
        <w:t>հասցեով:</w:t>
      </w:r>
    </w:p>
    <w:p w14:paraId="29073889" w14:textId="7B30CC49" w:rsidR="00A3468D" w:rsidRPr="00064ADD" w:rsidRDefault="00553614" w:rsidP="00553614">
      <w:pPr>
        <w:pStyle w:val="23"/>
        <w:spacing w:line="240" w:lineRule="auto"/>
        <w:ind w:firstLine="567"/>
        <w:rPr>
          <w:rFonts w:ascii="GHEA Grapalat" w:hAnsi="GHEA Grapalat" w:cs="Sylfaen"/>
          <w:szCs w:val="24"/>
          <w:lang w:val="hy-AM"/>
        </w:rPr>
      </w:pPr>
      <w:r w:rsidRPr="002E6DB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Pr>
          <w:rFonts w:ascii="GHEA Grapalat" w:hAnsi="GHEA Grapalat"/>
          <w:lang w:val="hy-AM"/>
        </w:rPr>
        <w:t>Սահ</w:t>
      </w:r>
      <w:r w:rsidRPr="007B2F56">
        <w:rPr>
          <w:rFonts w:ascii="GHEA Grapalat" w:hAnsi="GHEA Grapalat"/>
          <w:lang w:val="hy-AM"/>
        </w:rPr>
        <w:t>ակ Գագինյան</w:t>
      </w:r>
      <w:r w:rsidRPr="002E6DB9">
        <w:rPr>
          <w:rFonts w:ascii="GHEA Grapalat" w:hAnsi="GHEA Grapalat"/>
          <w:lang w:val="hy-AM"/>
        </w:rPr>
        <w:t>ը։</w:t>
      </w:r>
      <w:r w:rsidRPr="00BB5D1A">
        <w:rPr>
          <w:rFonts w:ascii="GHEA Grapalat" w:hAnsi="GHEA Grapalat"/>
          <w:lang w:val="hy-AM"/>
        </w:rPr>
        <w:t xml:space="preserve"> </w:t>
      </w:r>
      <w:r w:rsidR="00A3468D" w:rsidRPr="00064ADD">
        <w:rPr>
          <w:rFonts w:ascii="GHEA Grapalat" w:hAnsi="GHEA Grapalat" w:cs="Sylfaen"/>
          <w:szCs w:val="24"/>
          <w:lang w:val="hy-AM"/>
        </w:rPr>
        <w:t xml:space="preserve">Հայտերը քարտուղարի կողմից գրանցվում են գրանցամատյանում` ըստ դրանց </w:t>
      </w:r>
      <w:r w:rsidR="00A3468D" w:rsidRPr="00064ADD">
        <w:rPr>
          <w:rFonts w:ascii="GHEA Grapalat" w:hAnsi="GHEA Grapalat" w:cs="Sylfaen"/>
          <w:szCs w:val="24"/>
          <w:lang w:val="hy-AM"/>
        </w:rPr>
        <w:lastRenderedPageBreak/>
        <w:t>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3"/>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68FB00CE"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r w:rsidR="00553614">
        <w:rPr>
          <w:rFonts w:ascii="GHEA Grapalat" w:hAnsi="GHEA Grapalat" w:cs="Sylfaen"/>
          <w:sz w:val="20"/>
          <w:lang w:val="hy-AM"/>
        </w:rPr>
        <w:t>-</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4"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7059B74D" w14:textId="5B924765" w:rsidR="00337F3C" w:rsidRPr="00553614" w:rsidRDefault="00553614" w:rsidP="00337F3C">
      <w:pPr>
        <w:pStyle w:val="norm"/>
        <w:spacing w:line="240" w:lineRule="auto"/>
        <w:rPr>
          <w:rFonts w:ascii="GHEA Grapalat" w:hAnsi="GHEA Grapalat" w:cs="Sylfaen"/>
          <w:sz w:val="20"/>
          <w:szCs w:val="24"/>
          <w:vertAlign w:val="superscript"/>
          <w:lang w:val="hy-AM" w:eastAsia="en-US"/>
        </w:rPr>
      </w:pPr>
      <w:r>
        <w:rPr>
          <w:rFonts w:ascii="GHEA Grapalat" w:hAnsi="GHEA Grapalat" w:cs="Sylfaen"/>
          <w:sz w:val="20"/>
          <w:szCs w:val="24"/>
          <w:lang w:val="hy-AM"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13B45E67" w14:textId="35C17B9F" w:rsidR="00AF3CCA" w:rsidRPr="00553614" w:rsidRDefault="000D701E" w:rsidP="00553614">
      <w:pPr>
        <w:ind w:firstLine="567"/>
        <w:jc w:val="center"/>
        <w:rPr>
          <w:rFonts w:ascii="GHEA Grapalat" w:hAnsi="GHEA Grapalat" w:cs="Sylfaen"/>
          <w:sz w:val="20"/>
          <w:lang w:val="hy-AM"/>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553614">
        <w:rPr>
          <w:rFonts w:ascii="GHEA Grapalat" w:hAnsi="GHEA Grapalat" w:cs="Sylfaen"/>
          <w:b/>
          <w:sz w:val="20"/>
          <w:lang w:val="hy-AM"/>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2079B621" w14:textId="2AD58946" w:rsidR="00553614" w:rsidRPr="00E81BDB" w:rsidRDefault="00FD2748" w:rsidP="00553614">
      <w:pPr>
        <w:pStyle w:val="23"/>
        <w:spacing w:line="240" w:lineRule="auto"/>
        <w:ind w:firstLine="567"/>
        <w:rPr>
          <w:rFonts w:ascii="GHEA Grapalat" w:hAnsi="GHEA Grapalat" w:cs="Sylfaen"/>
        </w:rPr>
      </w:pPr>
      <w:r w:rsidRPr="00064ADD">
        <w:rPr>
          <w:rFonts w:ascii="GHEA Grapalat" w:hAnsi="GHEA Grapalat"/>
        </w:rPr>
        <w:t>8</w:t>
      </w:r>
      <w:r w:rsidR="00096865" w:rsidRPr="00064ADD">
        <w:rPr>
          <w:rFonts w:ascii="GHEA Grapalat" w:hAnsi="GHEA Grapalat"/>
        </w:rPr>
        <w:t xml:space="preserve">.1 </w:t>
      </w:r>
      <w:r w:rsidR="00553614" w:rsidRPr="00712340">
        <w:rPr>
          <w:rFonts w:ascii="GHEA Grapalat" w:hAnsi="GHEA Grapalat" w:cs="Sylfaen"/>
          <w:lang w:val="ru-RU"/>
        </w:rPr>
        <w:t>Հայտերի</w:t>
      </w:r>
      <w:r w:rsidR="00553614" w:rsidRPr="00712340">
        <w:rPr>
          <w:rFonts w:ascii="GHEA Grapalat" w:hAnsi="GHEA Grapalat" w:cs="Sylfaen"/>
        </w:rPr>
        <w:t xml:space="preserve"> </w:t>
      </w:r>
      <w:r w:rsidR="00553614" w:rsidRPr="00712340">
        <w:rPr>
          <w:rFonts w:ascii="GHEA Grapalat" w:hAnsi="GHEA Grapalat" w:cs="Sylfaen"/>
          <w:lang w:val="ru-RU"/>
        </w:rPr>
        <w:t>բացումը</w:t>
      </w:r>
      <w:r w:rsidR="00553614" w:rsidRPr="00712340">
        <w:rPr>
          <w:rFonts w:ascii="GHEA Grapalat" w:hAnsi="GHEA Grapalat" w:cs="Sylfaen"/>
        </w:rPr>
        <w:t xml:space="preserve"> </w:t>
      </w:r>
      <w:r w:rsidR="00553614" w:rsidRPr="00712340">
        <w:rPr>
          <w:rFonts w:ascii="GHEA Grapalat" w:hAnsi="GHEA Grapalat" w:cs="Sylfaen"/>
          <w:lang w:val="ru-RU"/>
        </w:rPr>
        <w:t>կկատարվի</w:t>
      </w:r>
      <w:r w:rsidR="00553614" w:rsidRPr="00712340">
        <w:rPr>
          <w:rFonts w:ascii="GHEA Grapalat" w:hAnsi="GHEA Grapalat" w:cs="Sylfaen"/>
        </w:rPr>
        <w:t xml:space="preserve"> հանձնաժողովի հայտերի բացման նիստում</w:t>
      </w:r>
      <w:r w:rsidR="00553614" w:rsidRPr="00712340">
        <w:rPr>
          <w:rFonts w:ascii="GHEA Grapalat" w:hAnsi="GHEA Grapalat" w:cs="Sylfaen"/>
          <w:szCs w:val="24"/>
        </w:rPr>
        <w:t xml:space="preserve">`  </w:t>
      </w:r>
      <w:r w:rsidR="00553614" w:rsidRPr="00712340">
        <w:rPr>
          <w:rFonts w:ascii="GHEA Grapalat" w:hAnsi="GHEA Grapalat" w:cs="Sylfaen"/>
          <w:szCs w:val="24"/>
          <w:lang w:val="ru-RU"/>
        </w:rPr>
        <w:t>սույն</w:t>
      </w:r>
      <w:r w:rsidR="00553614" w:rsidRPr="00712340">
        <w:rPr>
          <w:rFonts w:ascii="GHEA Grapalat" w:hAnsi="GHEA Grapalat" w:cs="Sylfaen"/>
          <w:szCs w:val="24"/>
        </w:rPr>
        <w:t xml:space="preserve"> </w:t>
      </w:r>
      <w:r w:rsidR="00553614" w:rsidRPr="00712340">
        <w:rPr>
          <w:rFonts w:ascii="GHEA Grapalat" w:hAnsi="GHEA Grapalat" w:cs="Sylfaen"/>
          <w:szCs w:val="24"/>
          <w:lang w:val="ru-RU"/>
        </w:rPr>
        <w:t>ընթացակարգի</w:t>
      </w:r>
      <w:r w:rsidR="00553614" w:rsidRPr="00712340">
        <w:rPr>
          <w:rFonts w:ascii="GHEA Grapalat" w:hAnsi="GHEA Grapalat" w:cs="Sylfaen"/>
          <w:szCs w:val="24"/>
        </w:rPr>
        <w:t xml:space="preserve"> </w:t>
      </w:r>
      <w:r w:rsidR="00553614" w:rsidRPr="00712340">
        <w:rPr>
          <w:rFonts w:ascii="GHEA Grapalat" w:hAnsi="GHEA Grapalat" w:cs="Sylfaen"/>
          <w:szCs w:val="24"/>
          <w:lang w:val="ru-RU"/>
        </w:rPr>
        <w:t>հայտարարությունը</w:t>
      </w:r>
      <w:r w:rsidR="00553614" w:rsidRPr="00712340">
        <w:rPr>
          <w:rFonts w:ascii="GHEA Grapalat" w:hAnsi="GHEA Grapalat" w:cs="Sylfaen"/>
          <w:szCs w:val="24"/>
        </w:rPr>
        <w:t xml:space="preserve"> </w:t>
      </w:r>
      <w:r w:rsidR="00553614" w:rsidRPr="00712340">
        <w:rPr>
          <w:rFonts w:ascii="GHEA Grapalat" w:hAnsi="GHEA Grapalat" w:cs="Sylfaen"/>
          <w:szCs w:val="24"/>
          <w:lang w:val="ru-RU"/>
        </w:rPr>
        <w:t>և</w:t>
      </w:r>
      <w:r w:rsidR="00553614" w:rsidRPr="00712340">
        <w:rPr>
          <w:rFonts w:ascii="GHEA Grapalat" w:hAnsi="GHEA Grapalat" w:cs="Sylfaen"/>
          <w:szCs w:val="24"/>
        </w:rPr>
        <w:t xml:space="preserve"> </w:t>
      </w:r>
      <w:r w:rsidR="00553614" w:rsidRPr="00712340">
        <w:rPr>
          <w:rFonts w:ascii="GHEA Grapalat" w:hAnsi="GHEA Grapalat" w:cs="Sylfaen"/>
          <w:szCs w:val="24"/>
          <w:lang w:val="ru-RU"/>
        </w:rPr>
        <w:t>հրավերը</w:t>
      </w:r>
      <w:r w:rsidR="00553614" w:rsidRPr="00712340">
        <w:rPr>
          <w:rFonts w:ascii="GHEA Grapalat" w:hAnsi="GHEA Grapalat" w:cs="Sylfaen"/>
          <w:szCs w:val="24"/>
        </w:rPr>
        <w:t xml:space="preserve"> տեղեկագրում </w:t>
      </w:r>
      <w:r w:rsidR="00553614" w:rsidRPr="00712340">
        <w:rPr>
          <w:rFonts w:ascii="GHEA Grapalat" w:hAnsi="GHEA Grapalat" w:cs="Sylfaen"/>
          <w:szCs w:val="24"/>
          <w:lang w:val="en-US"/>
        </w:rPr>
        <w:t>հ</w:t>
      </w:r>
      <w:r w:rsidR="00553614" w:rsidRPr="00712340">
        <w:rPr>
          <w:rFonts w:ascii="GHEA Grapalat" w:hAnsi="GHEA Grapalat" w:cs="Sylfaen"/>
          <w:szCs w:val="24"/>
          <w:lang w:val="ru-RU"/>
        </w:rPr>
        <w:t>րապարակվելու</w:t>
      </w:r>
      <w:r w:rsidR="00553614" w:rsidRPr="00712340">
        <w:rPr>
          <w:rFonts w:ascii="GHEA Grapalat" w:hAnsi="GHEA Grapalat" w:cs="Sylfaen"/>
          <w:szCs w:val="24"/>
        </w:rPr>
        <w:t xml:space="preserve"> </w:t>
      </w:r>
      <w:r w:rsidR="00553614" w:rsidRPr="00712340">
        <w:rPr>
          <w:rFonts w:ascii="GHEA Grapalat" w:hAnsi="GHEA Grapalat" w:cs="Sylfaen"/>
          <w:szCs w:val="24"/>
          <w:lang w:val="en-US"/>
        </w:rPr>
        <w:t>օրվանից</w:t>
      </w:r>
      <w:r w:rsidR="00553614" w:rsidRPr="00712340">
        <w:rPr>
          <w:rFonts w:ascii="GHEA Grapalat" w:hAnsi="GHEA Grapalat" w:cs="Sylfaen"/>
          <w:szCs w:val="24"/>
        </w:rPr>
        <w:t xml:space="preserve"> </w:t>
      </w:r>
      <w:r w:rsidR="00553614" w:rsidRPr="00F11CE7">
        <w:rPr>
          <w:rFonts w:ascii="GHEA Grapalat" w:hAnsi="GHEA Grapalat" w:cs="Sylfaen"/>
          <w:szCs w:val="24"/>
          <w:lang w:val="ru-RU"/>
        </w:rPr>
        <w:t>հաշված</w:t>
      </w:r>
      <w:r w:rsidR="00553614" w:rsidRPr="00F11CE7">
        <w:rPr>
          <w:rFonts w:ascii="GHEA Grapalat" w:hAnsi="GHEA Grapalat" w:cs="Sylfaen"/>
          <w:szCs w:val="24"/>
        </w:rPr>
        <w:t xml:space="preserve"> </w:t>
      </w:r>
      <w:r w:rsidR="00553614" w:rsidRPr="00F11CE7">
        <w:rPr>
          <w:rFonts w:ascii="GHEA Grapalat" w:hAnsi="GHEA Grapalat" w:cs="Sylfaen"/>
        </w:rPr>
        <w:t>«15»</w:t>
      </w:r>
      <w:r w:rsidR="00553614">
        <w:rPr>
          <w:rFonts w:ascii="GHEA Grapalat" w:hAnsi="GHEA Grapalat" w:cs="Sylfaen"/>
        </w:rPr>
        <w:t>-</w:t>
      </w:r>
      <w:r w:rsidR="00553614" w:rsidRPr="00F11CE7">
        <w:rPr>
          <w:rFonts w:ascii="GHEA Grapalat" w:hAnsi="GHEA Grapalat" w:cs="Sylfaen"/>
          <w:lang w:val="ru-RU"/>
        </w:rPr>
        <w:t>րդ</w:t>
      </w:r>
      <w:r w:rsidR="00553614" w:rsidRPr="00F11CE7">
        <w:rPr>
          <w:rFonts w:ascii="GHEA Grapalat" w:hAnsi="GHEA Grapalat" w:cs="Sylfaen"/>
        </w:rPr>
        <w:t xml:space="preserve"> </w:t>
      </w:r>
      <w:r w:rsidR="00553614" w:rsidRPr="00F11CE7">
        <w:rPr>
          <w:rFonts w:ascii="GHEA Grapalat" w:hAnsi="GHEA Grapalat" w:cs="Sylfaen"/>
          <w:lang w:val="ru-RU"/>
        </w:rPr>
        <w:t>օրվա</w:t>
      </w:r>
      <w:r w:rsidR="00553614" w:rsidRPr="002E6DB9">
        <w:rPr>
          <w:rFonts w:ascii="GHEA Grapalat" w:hAnsi="GHEA Grapalat" w:cs="Sylfaen"/>
        </w:rPr>
        <w:t xml:space="preserve"> </w:t>
      </w:r>
      <w:r w:rsidR="00553614" w:rsidRPr="002E6DB9">
        <w:rPr>
          <w:rFonts w:ascii="GHEA Grapalat" w:hAnsi="GHEA Grapalat" w:cs="Sylfaen"/>
          <w:lang w:val="ru-RU"/>
        </w:rPr>
        <w:t>ժամը</w:t>
      </w:r>
      <w:r w:rsidR="00AB1E5C" w:rsidRPr="00AB1E5C">
        <w:rPr>
          <w:rFonts w:ascii="GHEA Grapalat" w:hAnsi="GHEA Grapalat" w:cs="Sylfaen"/>
        </w:rPr>
        <w:t xml:space="preserve"> 09</w:t>
      </w:r>
      <w:r w:rsidR="00AB1E5C">
        <w:rPr>
          <w:rFonts w:ascii="GHEA Grapalat" w:hAnsi="GHEA Grapalat" w:cs="Sylfaen"/>
          <w:lang w:val="hy-AM"/>
        </w:rPr>
        <w:t>։3</w:t>
      </w:r>
      <w:r w:rsidR="00553614" w:rsidRPr="002E6DB9">
        <w:rPr>
          <w:rFonts w:ascii="GHEA Grapalat" w:hAnsi="GHEA Grapalat" w:cs="Sylfaen"/>
          <w:lang w:val="hy-AM"/>
        </w:rPr>
        <w:t>0</w:t>
      </w:r>
      <w:r w:rsidR="00553614" w:rsidRPr="002E6DB9">
        <w:rPr>
          <w:rFonts w:ascii="GHEA Grapalat" w:hAnsi="GHEA Grapalat" w:cs="Sylfaen"/>
        </w:rPr>
        <w:t>-</w:t>
      </w:r>
      <w:r w:rsidR="00553614" w:rsidRPr="00974BA1">
        <w:rPr>
          <w:rFonts w:ascii="GHEA Grapalat" w:hAnsi="GHEA Grapalat" w:cs="Sylfaen"/>
          <w:lang w:val="hy-AM"/>
        </w:rPr>
        <w:t>ին</w:t>
      </w:r>
      <w:r w:rsidR="00553614" w:rsidRPr="00974BA1">
        <w:rPr>
          <w:rFonts w:ascii="GHEA Grapalat" w:hAnsi="GHEA Grapalat" w:cs="Sylfaen"/>
          <w:szCs w:val="24"/>
          <w:lang w:val="hy-AM"/>
        </w:rPr>
        <w:t>։</w:t>
      </w:r>
      <w:r w:rsidR="00553614" w:rsidRPr="00712340">
        <w:rPr>
          <w:rFonts w:ascii="GHEA Grapalat" w:hAnsi="GHEA Grapalat" w:cs="Sylfaen"/>
          <w:szCs w:val="24"/>
        </w:rPr>
        <w:t xml:space="preserve"> </w:t>
      </w:r>
    </w:p>
    <w:p w14:paraId="339E2131" w14:textId="784CD6A4" w:rsidR="00A3468D" w:rsidRPr="00064ADD" w:rsidRDefault="00A3468D" w:rsidP="00553614">
      <w:pPr>
        <w:pStyle w:val="23"/>
        <w:spacing w:line="240" w:lineRule="auto"/>
        <w:ind w:firstLine="567"/>
        <w:rPr>
          <w:rFonts w:ascii="GHEA Grapalat" w:hAnsi="GHEA Grapalat" w:cs="Sylfaen"/>
        </w:rPr>
      </w:pPr>
      <w:r w:rsidRPr="00553614">
        <w:rPr>
          <w:rFonts w:ascii="GHEA Grapalat" w:hAnsi="GHEA Grapalat" w:cs="Sylfaen"/>
          <w:lang w:val="hy-AM"/>
        </w:rPr>
        <w:t>Հայտերի</w:t>
      </w:r>
      <w:r w:rsidRPr="00064ADD">
        <w:rPr>
          <w:rFonts w:ascii="GHEA Grapalat" w:hAnsi="GHEA Grapalat" w:cs="Sylfaen"/>
        </w:rPr>
        <w:t xml:space="preserve"> </w:t>
      </w:r>
      <w:r w:rsidRPr="00553614">
        <w:rPr>
          <w:rFonts w:ascii="GHEA Grapalat" w:hAnsi="GHEA Grapalat" w:cs="Sylfaen"/>
          <w:lang w:val="hy-AM"/>
        </w:rPr>
        <w:t>բացման</w:t>
      </w:r>
      <w:r w:rsidRPr="00064ADD">
        <w:rPr>
          <w:rFonts w:ascii="GHEA Grapalat" w:hAnsi="GHEA Grapalat" w:cs="Sylfaen"/>
        </w:rPr>
        <w:t xml:space="preserve"> և գնահատման </w:t>
      </w:r>
      <w:r w:rsidRPr="00553614">
        <w:rPr>
          <w:rFonts w:ascii="GHEA Grapalat" w:hAnsi="GHEA Grapalat" w:cs="Sylfaen"/>
          <w:lang w:val="hy-AM"/>
        </w:rPr>
        <w:t>նիստում</w:t>
      </w:r>
      <w:r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9E5DCD">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9E5DCD">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9E5DCD">
        <w:rPr>
          <w:rFonts w:ascii="GHEA Grapalat" w:hAnsi="GHEA Grapalat" w:cs="Sylfaen"/>
          <w:sz w:val="20"/>
          <w:lang w:val="hy-AM"/>
        </w:rPr>
        <w:t>սույն</w:t>
      </w:r>
      <w:r w:rsidRPr="00064ADD">
        <w:rPr>
          <w:rFonts w:ascii="GHEA Grapalat" w:hAnsi="GHEA Grapalat" w:cs="Sylfaen"/>
          <w:sz w:val="20"/>
          <w:lang w:val="af-ZA"/>
        </w:rPr>
        <w:t xml:space="preserve"> </w:t>
      </w:r>
      <w:r w:rsidRPr="009E5DCD">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9E5DCD">
        <w:rPr>
          <w:rFonts w:ascii="GHEA Grapalat" w:hAnsi="GHEA Grapalat" w:cs="Sylfaen"/>
          <w:sz w:val="20"/>
          <w:lang w:val="hy-AM"/>
        </w:rPr>
        <w:t>շրջանակում</w:t>
      </w:r>
      <w:r w:rsidRPr="00064ADD">
        <w:rPr>
          <w:rFonts w:ascii="GHEA Grapalat" w:hAnsi="GHEA Grapalat" w:cs="Sylfaen"/>
          <w:sz w:val="20"/>
          <w:lang w:val="af-ZA"/>
        </w:rPr>
        <w:t xml:space="preserve"> </w:t>
      </w:r>
      <w:r w:rsidRPr="009E5DCD">
        <w:rPr>
          <w:rFonts w:ascii="GHEA Grapalat" w:hAnsi="GHEA Grapalat" w:cs="Sylfaen"/>
          <w:sz w:val="20"/>
          <w:lang w:val="hy-AM"/>
        </w:rPr>
        <w:t>գնվելիք</w:t>
      </w:r>
      <w:r w:rsidRPr="00064ADD">
        <w:rPr>
          <w:rFonts w:ascii="GHEA Grapalat" w:hAnsi="GHEA Grapalat" w:cs="Sylfaen"/>
          <w:sz w:val="20"/>
          <w:lang w:val="af-ZA"/>
        </w:rPr>
        <w:t xml:space="preserve"> </w:t>
      </w:r>
      <w:r w:rsidRPr="009E5DCD">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9E5DCD">
        <w:rPr>
          <w:rFonts w:ascii="GHEA Grapalat" w:hAnsi="GHEA Grapalat" w:cs="Sylfaen"/>
          <w:sz w:val="20"/>
          <w:lang w:val="hy-AM"/>
        </w:rPr>
        <w:t>ինչպես</w:t>
      </w:r>
      <w:r w:rsidRPr="00064ADD">
        <w:rPr>
          <w:rFonts w:ascii="GHEA Grapalat" w:hAnsi="GHEA Grapalat" w:cs="Sylfaen"/>
          <w:sz w:val="20"/>
          <w:lang w:val="af-ZA"/>
        </w:rPr>
        <w:t xml:space="preserve"> </w:t>
      </w:r>
      <w:r w:rsidRPr="009E5DCD">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lastRenderedPageBreak/>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6B1BCE1" w14:textId="77777777" w:rsidR="00553614" w:rsidRDefault="00FD2748" w:rsidP="00553614">
      <w:pPr>
        <w:pStyle w:val="a3"/>
        <w:spacing w:line="240" w:lineRule="auto"/>
        <w:ind w:firstLine="567"/>
        <w:rPr>
          <w:rFonts w:ascii="GHEA Grapalat" w:hAnsi="GHEA Grapalat" w:cs="Sylfaen"/>
          <w:i w:val="0"/>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553614" w:rsidRPr="002E6DB9">
        <w:rPr>
          <w:rFonts w:ascii="GHEA Grapalat" w:hAnsi="GHEA Grapalat" w:cs="Sylfaen"/>
          <w:i w:val="0"/>
          <w:lang w:val="ru-RU"/>
        </w:rPr>
        <w:t>Հայաստանի</w:t>
      </w:r>
      <w:r w:rsidR="00553614" w:rsidRPr="002E6DB9">
        <w:rPr>
          <w:rFonts w:ascii="GHEA Grapalat" w:hAnsi="GHEA Grapalat" w:cs="Sylfaen"/>
          <w:i w:val="0"/>
          <w:lang w:val="af-ZA"/>
        </w:rPr>
        <w:t xml:space="preserve"> </w:t>
      </w:r>
      <w:r w:rsidR="00553614" w:rsidRPr="002E6DB9">
        <w:rPr>
          <w:rFonts w:ascii="GHEA Grapalat" w:hAnsi="GHEA Grapalat" w:cs="Sylfaen"/>
          <w:i w:val="0"/>
          <w:lang w:val="ru-RU"/>
        </w:rPr>
        <w:t>Հանրապետության</w:t>
      </w:r>
      <w:r w:rsidR="00553614" w:rsidRPr="002E6DB9">
        <w:rPr>
          <w:rFonts w:ascii="GHEA Grapalat" w:hAnsi="GHEA Grapalat" w:cs="Sylfaen"/>
          <w:i w:val="0"/>
          <w:lang w:val="af-ZA"/>
        </w:rPr>
        <w:t xml:space="preserve"> </w:t>
      </w:r>
      <w:r w:rsidR="00553614" w:rsidRPr="002E6DB9">
        <w:rPr>
          <w:rFonts w:ascii="GHEA Grapalat" w:hAnsi="GHEA Grapalat" w:cs="Sylfaen"/>
          <w:i w:val="0"/>
          <w:lang w:val="ru-RU"/>
        </w:rPr>
        <w:t>դրամով</w:t>
      </w:r>
      <w:r w:rsidR="00553614" w:rsidRPr="002E6DB9">
        <w:rPr>
          <w:rFonts w:ascii="GHEA Grapalat" w:hAnsi="GHEA Grapalat" w:cs="Sylfaen"/>
          <w:i w:val="0"/>
          <w:lang w:val="af-ZA"/>
        </w:rPr>
        <w:t xml:space="preserve">` </w:t>
      </w:r>
      <w:r w:rsidR="00553614" w:rsidRPr="002E6DB9">
        <w:rPr>
          <w:rFonts w:ascii="GHEA Grapalat" w:hAnsi="GHEA Grapalat" w:cs="Sylfaen"/>
          <w:i w:val="0"/>
          <w:lang w:val="hy-AM"/>
        </w:rPr>
        <w:t xml:space="preserve">ՀՀ կենտրոնական բանկի կողմից </w:t>
      </w:r>
      <w:r w:rsidR="00553614">
        <w:rPr>
          <w:rFonts w:ascii="GHEA Grapalat" w:hAnsi="GHEA Grapalat" w:cs="Sylfaen"/>
          <w:i w:val="0"/>
          <w:lang w:val="hy-AM"/>
        </w:rPr>
        <w:t>հայտի ներկայացման օրվա համար</w:t>
      </w:r>
      <w:r w:rsidR="00553614" w:rsidRPr="002E6DB9">
        <w:rPr>
          <w:rFonts w:ascii="GHEA Grapalat" w:hAnsi="GHEA Grapalat" w:cs="Sylfaen"/>
          <w:i w:val="0"/>
          <w:lang w:val="hy-AM"/>
        </w:rPr>
        <w:t xml:space="preserve"> սահմանված</w:t>
      </w:r>
      <w:r w:rsidR="00553614" w:rsidRPr="0008428D">
        <w:rPr>
          <w:rFonts w:ascii="GHEA Grapalat" w:hAnsi="GHEA Grapalat" w:cs="Sylfaen"/>
          <w:i w:val="0"/>
          <w:lang w:val="af-ZA"/>
        </w:rPr>
        <w:t xml:space="preserve"> </w:t>
      </w:r>
      <w:r w:rsidR="00553614" w:rsidRPr="002E6DB9">
        <w:rPr>
          <w:rFonts w:ascii="GHEA Grapalat" w:hAnsi="GHEA Grapalat" w:cs="Sylfaen"/>
          <w:i w:val="0"/>
          <w:lang w:val="ru-RU"/>
        </w:rPr>
        <w:t>փոխարժեքով։</w:t>
      </w:r>
      <w:r w:rsidR="00553614" w:rsidRPr="002E6DB9">
        <w:rPr>
          <w:rFonts w:ascii="GHEA Grapalat" w:hAnsi="GHEA Grapalat" w:cs="Sylfaen"/>
          <w:i w:val="0"/>
          <w:lang w:val="af-ZA"/>
        </w:rPr>
        <w:t xml:space="preserve"> </w:t>
      </w:r>
    </w:p>
    <w:p w14:paraId="6E7DF9C2" w14:textId="5BA7DAE1" w:rsidR="009B6D58" w:rsidRPr="00553614" w:rsidRDefault="00FD2748" w:rsidP="00553614">
      <w:pPr>
        <w:pStyle w:val="a3"/>
        <w:spacing w:line="240" w:lineRule="auto"/>
        <w:ind w:firstLine="567"/>
        <w:rPr>
          <w:rFonts w:ascii="GHEA Grapalat" w:hAnsi="GHEA Grapalat" w:cs="Sylfaen"/>
          <w:i w:val="0"/>
          <w:lang w:val="hy-AM"/>
        </w:rPr>
      </w:pPr>
      <w:r w:rsidRPr="00553614">
        <w:rPr>
          <w:rFonts w:ascii="GHEA Grapalat" w:hAnsi="GHEA Grapalat" w:cs="Sylfaen"/>
          <w:i w:val="0"/>
          <w:lang w:val="hy-AM"/>
        </w:rPr>
        <w:t>8</w:t>
      </w:r>
      <w:r w:rsidR="00633389" w:rsidRPr="00553614">
        <w:rPr>
          <w:rFonts w:ascii="GHEA Grapalat" w:hAnsi="GHEA Grapalat" w:cs="Sylfaen"/>
          <w:i w:val="0"/>
          <w:lang w:val="hy-AM"/>
        </w:rPr>
        <w:t>.</w:t>
      </w:r>
      <w:r w:rsidR="00784DE6" w:rsidRPr="00553614">
        <w:rPr>
          <w:rFonts w:ascii="GHEA Grapalat" w:hAnsi="GHEA Grapalat" w:cs="Sylfaen"/>
          <w:i w:val="0"/>
          <w:lang w:val="hy-AM"/>
        </w:rPr>
        <w:t>5</w:t>
      </w:r>
      <w:r w:rsidR="00D7435F" w:rsidRPr="00553614">
        <w:rPr>
          <w:rFonts w:ascii="GHEA Grapalat" w:hAnsi="GHEA Grapalat" w:cs="Sylfaen"/>
          <w:i w:val="0"/>
          <w:lang w:val="hy-AM"/>
        </w:rPr>
        <w:t xml:space="preserve"> </w:t>
      </w:r>
      <w:r w:rsidR="00973FB1" w:rsidRPr="00553614">
        <w:rPr>
          <w:rFonts w:ascii="GHEA Grapalat" w:hAnsi="GHEA Grapalat" w:cs="Sylfaen"/>
          <w:i w:val="0"/>
          <w:lang w:val="hy-AM"/>
        </w:rPr>
        <w:t xml:space="preserve">Հանձնաժողովը հրավերի պահանջների նկատմամբ բավարար գնահատված հայտեր ներկայացրած </w:t>
      </w:r>
      <w:r w:rsidRPr="00553614">
        <w:rPr>
          <w:rFonts w:ascii="GHEA Grapalat" w:hAnsi="GHEA Grapalat" w:cs="Sylfaen"/>
          <w:i w:val="0"/>
          <w:lang w:val="hy-AM"/>
        </w:rPr>
        <w:t>մ</w:t>
      </w:r>
      <w:r w:rsidR="00973FB1" w:rsidRPr="00553614">
        <w:rPr>
          <w:rFonts w:ascii="GHEA Grapalat" w:hAnsi="GHEA Grapalat" w:cs="Sylfaen"/>
          <w:i w:val="0"/>
          <w:lang w:val="hy-AM"/>
        </w:rPr>
        <w:t xml:space="preserve">ասնակիցներից որոշում և հայտարարում է </w:t>
      </w:r>
      <w:r w:rsidR="00D32414" w:rsidRPr="00553614">
        <w:rPr>
          <w:rFonts w:ascii="GHEA Grapalat" w:hAnsi="GHEA Grapalat" w:cs="Sylfaen"/>
          <w:i w:val="0"/>
          <w:lang w:val="hy-AM"/>
        </w:rPr>
        <w:t xml:space="preserve">ընտրված </w:t>
      </w:r>
      <w:r w:rsidR="00AF3CCA" w:rsidRPr="00553614">
        <w:rPr>
          <w:rFonts w:ascii="GHEA Grapalat" w:hAnsi="GHEA Grapalat" w:cs="Sylfaen"/>
          <w:i w:val="0"/>
          <w:lang w:val="hy-AM"/>
        </w:rPr>
        <w:t>այդպիսին չճանաչված</w:t>
      </w:r>
      <w:r w:rsidR="00AF3CCA" w:rsidRPr="00553614" w:rsidDel="00AF3CCA">
        <w:rPr>
          <w:rFonts w:ascii="GHEA Grapalat" w:hAnsi="GHEA Grapalat" w:cs="Sylfaen"/>
          <w:i w:val="0"/>
          <w:lang w:val="hy-AM"/>
        </w:rPr>
        <w:t xml:space="preserve"> </w:t>
      </w:r>
      <w:r w:rsidR="00973FB1" w:rsidRPr="00553614">
        <w:rPr>
          <w:rFonts w:ascii="GHEA Grapalat" w:hAnsi="GHEA Grapalat" w:cs="Sylfaen"/>
          <w:i w:val="0"/>
          <w:lang w:val="hy-AM"/>
        </w:rPr>
        <w:t>մասնակիցներին:</w:t>
      </w:r>
      <w:r w:rsidR="00D32414" w:rsidRPr="00553614">
        <w:rPr>
          <w:rFonts w:ascii="GHEA Grapalat" w:hAnsi="GHEA Grapalat" w:cs="Sylfaen"/>
          <w:i w:val="0"/>
          <w:lang w:val="hy-AM"/>
        </w:rPr>
        <w:t xml:space="preserve"> </w:t>
      </w:r>
      <w:r w:rsidR="009B6D58" w:rsidRPr="00553614">
        <w:rPr>
          <w:rFonts w:ascii="GHEA Grapalat" w:hAnsi="GHEA Grapalat" w:cs="Sylfaen"/>
          <w:i w:val="0"/>
          <w:lang w:val="hy-AM"/>
        </w:rPr>
        <w:t xml:space="preserve">Առաջարկված նվազագույն գների հավասարության դեպքում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1D00E5">
        <w:rPr>
          <w:rFonts w:ascii="GHEA Grapalat" w:hAnsi="GHEA Grapalat" w:cs="Sylfaen"/>
          <w:sz w:val="20"/>
          <w:szCs w:val="24"/>
          <w:lang w:val="hy-AM"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1D00E5">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1D00E5">
        <w:rPr>
          <w:rFonts w:ascii="GHEA Grapalat" w:hAnsi="GHEA Grapalat" w:cs="Sylfaen"/>
          <w:sz w:val="20"/>
          <w:szCs w:val="24"/>
          <w:lang w:val="hy-AM" w:eastAsia="en-US"/>
        </w:rPr>
        <w:t>ասնակիցներին</w:t>
      </w:r>
      <w:r w:rsidRPr="00064ADD">
        <w:rPr>
          <w:rFonts w:ascii="GHEA Grapalat" w:hAnsi="GHEA Grapalat" w:cs="Sylfaen"/>
          <w:sz w:val="20"/>
          <w:szCs w:val="24"/>
          <w:lang w:val="af-ZA" w:eastAsia="en-US"/>
        </w:rPr>
        <w:t xml:space="preserve"> </w:t>
      </w:r>
      <w:r w:rsidRPr="001D00E5">
        <w:rPr>
          <w:rFonts w:ascii="GHEA Grapalat" w:hAnsi="GHEA Grapalat" w:cs="Sylfaen"/>
          <w:sz w:val="20"/>
          <w:szCs w:val="24"/>
          <w:lang w:val="hy-AM" w:eastAsia="en-US"/>
        </w:rPr>
        <w:t>որոշելու</w:t>
      </w:r>
      <w:r w:rsidRPr="00064ADD">
        <w:rPr>
          <w:rFonts w:ascii="GHEA Grapalat" w:hAnsi="GHEA Grapalat" w:cs="Sylfaen"/>
          <w:sz w:val="20"/>
          <w:szCs w:val="24"/>
          <w:lang w:val="af-ZA" w:eastAsia="en-US"/>
        </w:rPr>
        <w:t xml:space="preserve"> </w:t>
      </w:r>
      <w:r w:rsidRPr="001D00E5">
        <w:rPr>
          <w:rFonts w:ascii="GHEA Grapalat" w:hAnsi="GHEA Grapalat" w:cs="Sylfaen"/>
          <w:sz w:val="20"/>
          <w:szCs w:val="24"/>
          <w:lang w:val="hy-AM" w:eastAsia="en-US"/>
        </w:rPr>
        <w:t>նպատակով</w:t>
      </w:r>
      <w:r w:rsidRPr="00064ADD">
        <w:rPr>
          <w:rFonts w:ascii="GHEA Grapalat" w:hAnsi="GHEA Grapalat" w:cs="Sylfaen"/>
          <w:sz w:val="20"/>
          <w:szCs w:val="24"/>
          <w:lang w:val="af-ZA" w:eastAsia="en-US"/>
        </w:rPr>
        <w:t xml:space="preserve"> </w:t>
      </w:r>
      <w:r w:rsidRPr="001D00E5">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1D00E5">
        <w:rPr>
          <w:rFonts w:ascii="GHEA Grapalat" w:hAnsi="GHEA Grapalat" w:cs="Sylfaen"/>
          <w:sz w:val="20"/>
          <w:szCs w:val="24"/>
          <w:lang w:val="hy-AM"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1D00E5">
        <w:rPr>
          <w:rFonts w:ascii="GHEA Grapalat" w:hAnsi="GHEA Grapalat" w:cs="Sylfaen"/>
          <w:sz w:val="20"/>
          <w:szCs w:val="24"/>
          <w:lang w:val="hy-AM" w:eastAsia="en-US"/>
        </w:rPr>
        <w:t>ասնակիցների</w:t>
      </w:r>
      <w:r w:rsidRPr="00064ADD">
        <w:rPr>
          <w:rFonts w:ascii="GHEA Grapalat" w:hAnsi="GHEA Grapalat" w:cs="Sylfaen"/>
          <w:sz w:val="20"/>
          <w:szCs w:val="24"/>
          <w:lang w:val="af-ZA" w:eastAsia="en-US"/>
        </w:rPr>
        <w:t xml:space="preserve"> </w:t>
      </w:r>
      <w:r w:rsidRPr="001D00E5">
        <w:rPr>
          <w:rFonts w:ascii="GHEA Grapalat" w:hAnsi="GHEA Grapalat" w:cs="Sylfaen"/>
          <w:sz w:val="20"/>
          <w:szCs w:val="24"/>
          <w:lang w:val="hy-AM" w:eastAsia="en-US"/>
        </w:rPr>
        <w:t>հետ</w:t>
      </w:r>
      <w:r w:rsidRPr="00064ADD">
        <w:rPr>
          <w:rFonts w:ascii="GHEA Grapalat" w:hAnsi="GHEA Grapalat" w:cs="Sylfaen"/>
          <w:sz w:val="20"/>
          <w:szCs w:val="24"/>
          <w:lang w:val="af-ZA" w:eastAsia="en-US"/>
        </w:rPr>
        <w:t xml:space="preserve"> </w:t>
      </w:r>
      <w:r w:rsidRPr="001D00E5">
        <w:rPr>
          <w:rFonts w:ascii="GHEA Grapalat" w:hAnsi="GHEA Grapalat" w:cs="Sylfaen"/>
          <w:sz w:val="20"/>
          <w:szCs w:val="24"/>
          <w:lang w:val="hy-AM" w:eastAsia="en-US"/>
        </w:rPr>
        <w:t>վարվում</w:t>
      </w:r>
      <w:r w:rsidRPr="00064ADD">
        <w:rPr>
          <w:rFonts w:ascii="GHEA Grapalat" w:hAnsi="GHEA Grapalat" w:cs="Sylfaen"/>
          <w:sz w:val="20"/>
          <w:szCs w:val="24"/>
          <w:lang w:val="af-ZA" w:eastAsia="en-US"/>
        </w:rPr>
        <w:t xml:space="preserve"> </w:t>
      </w:r>
      <w:r w:rsidRPr="001D00E5">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1D00E5">
        <w:rPr>
          <w:rFonts w:ascii="GHEA Grapalat" w:hAnsi="GHEA Grapalat" w:cs="Sylfaen"/>
          <w:sz w:val="20"/>
          <w:szCs w:val="24"/>
          <w:lang w:val="hy-AM" w:eastAsia="en-US"/>
        </w:rPr>
        <w:t>միաժամանակյա</w:t>
      </w:r>
      <w:r w:rsidRPr="00064ADD">
        <w:rPr>
          <w:rFonts w:ascii="GHEA Grapalat" w:hAnsi="GHEA Grapalat" w:cs="Sylfaen"/>
          <w:sz w:val="20"/>
          <w:szCs w:val="24"/>
          <w:lang w:val="af-ZA" w:eastAsia="en-US"/>
        </w:rPr>
        <w:t xml:space="preserve"> </w:t>
      </w:r>
      <w:r w:rsidRPr="001D00E5">
        <w:rPr>
          <w:rFonts w:ascii="GHEA Grapalat" w:hAnsi="GHEA Grapalat" w:cs="Sylfaen"/>
          <w:sz w:val="20"/>
          <w:szCs w:val="24"/>
          <w:lang w:val="hy-AM" w:eastAsia="en-US"/>
        </w:rPr>
        <w:t>բանակցություններ</w:t>
      </w:r>
      <w:r w:rsidRPr="00064ADD">
        <w:rPr>
          <w:rFonts w:ascii="GHEA Grapalat" w:hAnsi="GHEA Grapalat" w:cs="Sylfaen"/>
          <w:sz w:val="20"/>
          <w:szCs w:val="24"/>
          <w:lang w:val="af-ZA" w:eastAsia="en-US"/>
        </w:rPr>
        <w:t xml:space="preserve">, </w:t>
      </w:r>
      <w:r w:rsidRPr="001D00E5">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1D00E5">
        <w:rPr>
          <w:rFonts w:ascii="GHEA Grapalat" w:hAnsi="GHEA Grapalat" w:cs="Sylfaen"/>
          <w:sz w:val="20"/>
          <w:szCs w:val="24"/>
          <w:lang w:val="hy-AM" w:eastAsia="en-US"/>
        </w:rPr>
        <w:t>նիստին</w:t>
      </w:r>
      <w:r w:rsidRPr="00064ADD">
        <w:rPr>
          <w:rFonts w:ascii="GHEA Grapalat" w:hAnsi="GHEA Grapalat" w:cs="Sylfaen"/>
          <w:sz w:val="20"/>
          <w:szCs w:val="24"/>
          <w:lang w:val="af-ZA" w:eastAsia="en-US"/>
        </w:rPr>
        <w:t xml:space="preserve"> </w:t>
      </w:r>
      <w:r w:rsidRPr="001D00E5">
        <w:rPr>
          <w:rFonts w:ascii="GHEA Grapalat" w:hAnsi="GHEA Grapalat" w:cs="Sylfaen"/>
          <w:sz w:val="20"/>
          <w:szCs w:val="24"/>
          <w:lang w:val="hy-AM" w:eastAsia="en-US"/>
        </w:rPr>
        <w:t>ներկա</w:t>
      </w:r>
      <w:r w:rsidRPr="00064ADD">
        <w:rPr>
          <w:rFonts w:ascii="GHEA Grapalat" w:hAnsi="GHEA Grapalat" w:cs="Sylfaen"/>
          <w:sz w:val="20"/>
          <w:szCs w:val="24"/>
          <w:lang w:val="af-ZA" w:eastAsia="en-US"/>
        </w:rPr>
        <w:t xml:space="preserve"> </w:t>
      </w:r>
      <w:r w:rsidRPr="001D00E5">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1D00E5">
        <w:rPr>
          <w:rFonts w:ascii="GHEA Grapalat" w:hAnsi="GHEA Grapalat" w:cs="Sylfaen"/>
          <w:sz w:val="20"/>
          <w:szCs w:val="24"/>
          <w:lang w:val="hy-AM" w:eastAsia="en-US"/>
        </w:rPr>
        <w:t>ասնակիցները</w:t>
      </w:r>
      <w:r w:rsidRPr="00064ADD">
        <w:rPr>
          <w:rFonts w:ascii="GHEA Grapalat" w:hAnsi="GHEA Grapalat" w:cs="Sylfaen"/>
          <w:sz w:val="20"/>
          <w:szCs w:val="24"/>
          <w:lang w:val="af-ZA" w:eastAsia="en-US"/>
        </w:rPr>
        <w:t xml:space="preserve"> (</w:t>
      </w:r>
      <w:r w:rsidRPr="001D00E5">
        <w:rPr>
          <w:rFonts w:ascii="GHEA Grapalat" w:hAnsi="GHEA Grapalat" w:cs="Sylfaen"/>
          <w:sz w:val="20"/>
          <w:szCs w:val="24"/>
          <w:lang w:val="hy-AM" w:eastAsia="en-US"/>
        </w:rPr>
        <w:t>համապատասխան</w:t>
      </w:r>
      <w:r w:rsidRPr="00064ADD">
        <w:rPr>
          <w:rFonts w:ascii="GHEA Grapalat" w:hAnsi="GHEA Grapalat" w:cs="Sylfaen"/>
          <w:sz w:val="20"/>
          <w:szCs w:val="24"/>
          <w:lang w:val="af-ZA" w:eastAsia="en-US"/>
        </w:rPr>
        <w:t xml:space="preserve"> </w:t>
      </w:r>
      <w:r w:rsidRPr="001D00E5">
        <w:rPr>
          <w:rFonts w:ascii="GHEA Grapalat" w:hAnsi="GHEA Grapalat" w:cs="Sylfaen"/>
          <w:sz w:val="20"/>
          <w:szCs w:val="24"/>
          <w:lang w:val="hy-AM" w:eastAsia="en-US"/>
        </w:rPr>
        <w:t>լիազորություն</w:t>
      </w:r>
      <w:r w:rsidRPr="00064ADD">
        <w:rPr>
          <w:rFonts w:ascii="GHEA Grapalat" w:hAnsi="GHEA Grapalat" w:cs="Sylfaen"/>
          <w:sz w:val="20"/>
          <w:szCs w:val="24"/>
          <w:lang w:val="af-ZA" w:eastAsia="en-US"/>
        </w:rPr>
        <w:t xml:space="preserve"> </w:t>
      </w:r>
      <w:r w:rsidRPr="001D00E5">
        <w:rPr>
          <w:rFonts w:ascii="GHEA Grapalat" w:hAnsi="GHEA Grapalat" w:cs="Sylfaen"/>
          <w:sz w:val="20"/>
          <w:szCs w:val="24"/>
          <w:lang w:val="hy-AM" w:eastAsia="en-US"/>
        </w:rPr>
        <w:t>ունեցող</w:t>
      </w:r>
      <w:r w:rsidRPr="00064ADD">
        <w:rPr>
          <w:rFonts w:ascii="GHEA Grapalat" w:hAnsi="GHEA Grapalat" w:cs="Sylfaen"/>
          <w:sz w:val="20"/>
          <w:szCs w:val="24"/>
          <w:lang w:val="af-ZA" w:eastAsia="en-US"/>
        </w:rPr>
        <w:t xml:space="preserve"> </w:t>
      </w:r>
      <w:r w:rsidRPr="001D00E5">
        <w:rPr>
          <w:rFonts w:ascii="GHEA Grapalat" w:hAnsi="GHEA Grapalat" w:cs="Sylfaen"/>
          <w:sz w:val="20"/>
          <w:szCs w:val="24"/>
          <w:lang w:val="hy-AM"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lastRenderedPageBreak/>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980672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A834AD">
        <w:rPr>
          <w:rFonts w:ascii="GHEA Grapalat" w:hAnsi="GHEA Grapalat" w:cs="Sylfaen"/>
          <w:lang w:val="hy-AM"/>
        </w:rPr>
        <w:t>-</w:t>
      </w:r>
      <w:r w:rsidR="002B103D" w:rsidRPr="00064ADD">
        <w:rPr>
          <w:rFonts w:ascii="GHEA Grapalat" w:hAnsi="GHEA Grapalat" w:cs="Tahoma"/>
          <w:lang w:val="hy-AM"/>
        </w:rPr>
        <w:t xml:space="preserve"> </w:t>
      </w:r>
    </w:p>
    <w:p w14:paraId="2482F224" w14:textId="3E7DB8A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F06046" w:rsidRPr="00F06046">
        <w:rPr>
          <w:rFonts w:ascii="GHEA Grapalat" w:hAnsi="GHEA Grapalat"/>
          <w:sz w:val="20"/>
          <w:szCs w:val="20"/>
          <w:lang w:val="hy-AM" w:eastAsia="x-none"/>
        </w:rPr>
        <w:t>17</w:t>
      </w:r>
      <w:r w:rsidR="00A834AD">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E9F64E0"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F7274">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56D3794"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587A74">
        <w:rPr>
          <w:rFonts w:ascii="GHEA Grapalat" w:hAnsi="GHEA Grapalat" w:cs="Sylfaen"/>
          <w:sz w:val="20"/>
          <w:lang w:val="hy-AM"/>
        </w:rPr>
        <w:t>:</w:t>
      </w:r>
    </w:p>
    <w:p w14:paraId="177F3ECB" w14:textId="2DF14890"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587A74">
        <w:rPr>
          <w:rFonts w:ascii="GHEA Grapalat" w:hAnsi="GHEA Grapalat" w:cs="Sylfaen"/>
          <w:sz w:val="20"/>
          <w:lang w:val="hy-AM"/>
        </w:rPr>
        <w:t>երեսուն</w:t>
      </w:r>
      <w:r w:rsidR="00FC415D" w:rsidRPr="00064ADD">
        <w:rPr>
          <w:rFonts w:ascii="GHEA Grapalat" w:hAnsi="GHEA Grapalat" w:cs="Sylfaen"/>
          <w:sz w:val="20"/>
          <w:lang w:val="hy-AM"/>
        </w:rPr>
        <w:t xml:space="preserve">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587A74">
        <w:rPr>
          <w:rFonts w:ascii="GHEA Grapalat" w:hAnsi="GHEA Grapalat" w:cs="Sylfaen"/>
          <w:sz w:val="20"/>
          <w:lang w:val="hy-AM"/>
        </w:rPr>
        <w:t>9</w:t>
      </w:r>
      <w:r w:rsidR="00FC415D" w:rsidRPr="00064ADD">
        <w:rPr>
          <w:rFonts w:ascii="GHEA Grapalat" w:hAnsi="GHEA Grapalat" w:cs="Sylfaen"/>
          <w:sz w:val="20"/>
          <w:lang w:val="hy-AM"/>
        </w:rPr>
        <w:t>0</w:t>
      </w:r>
      <w:r w:rsidR="00781235" w:rsidRPr="00064ADD">
        <w:rPr>
          <w:rFonts w:ascii="GHEA Grapalat" w:hAnsi="GHEA Grapalat" w:cs="Sylfaen"/>
          <w:sz w:val="20"/>
          <w:lang w:val="af-ZA"/>
        </w:rPr>
        <w:t>-րդ աշխատանքային օրը ներառյալ</w:t>
      </w:r>
      <w:r w:rsidR="00FC415D" w:rsidRPr="00064ADD">
        <w:rPr>
          <w:rStyle w:val="af6"/>
          <w:rFonts w:ascii="GHEA Grapalat" w:hAnsi="GHEA Grapalat" w:cs="Sylfaen"/>
          <w:sz w:val="20"/>
          <w:lang w:val="af-ZA"/>
        </w:rPr>
        <w:footnoteReference w:id="2"/>
      </w:r>
      <w:r w:rsidR="006E2E11" w:rsidRPr="00064ADD">
        <w:rPr>
          <w:rFonts w:ascii="GHEA Grapalat" w:hAnsi="GHEA Grapalat" w:cs="Sylfaen"/>
          <w:sz w:val="20"/>
          <w:vertAlign w:val="superscript"/>
          <w:lang w:val="hy-AM"/>
        </w:rPr>
        <w:t>.1</w:t>
      </w:r>
      <w:r w:rsidR="00130331" w:rsidRPr="00064ADD">
        <w:rPr>
          <w:rFonts w:ascii="GHEA Grapalat" w:hAnsi="GHEA Grapalat" w:cs="Sylfaen"/>
          <w:sz w:val="20"/>
          <w:lang w:val="af-ZA"/>
        </w:rPr>
        <w:t>:</w:t>
      </w:r>
    </w:p>
    <w:p w14:paraId="0798AF1E" w14:textId="436E288F" w:rsidR="00781235" w:rsidRPr="00064ADD" w:rsidRDefault="00781235" w:rsidP="00781235">
      <w:pPr>
        <w:ind w:firstLine="567"/>
        <w:jc w:val="both"/>
        <w:rPr>
          <w:rFonts w:ascii="GHEA Grapalat" w:hAnsi="GHEA Grapalat" w:cs="Arial"/>
          <w:sz w:val="20"/>
          <w:lang w:val="hy-AM"/>
        </w:rPr>
      </w:pPr>
      <w:r w:rsidRPr="00064ADD">
        <w:rPr>
          <w:rFonts w:ascii="GHEA Grapalat" w:hAnsi="GHEA Grapalat"/>
          <w:sz w:val="20"/>
          <w:szCs w:val="20"/>
          <w:lang w:val="hy-AM"/>
        </w:rPr>
        <w:lastRenderedPageBreak/>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29498F34" w14:textId="206C5329" w:rsidR="00CF12EE" w:rsidRPr="009E5DCD" w:rsidRDefault="00B004E0" w:rsidP="007C2603">
      <w:pPr>
        <w:pStyle w:val="af4"/>
        <w:shd w:val="clear" w:color="auto" w:fill="FFFFFF"/>
        <w:spacing w:before="0" w:beforeAutospacing="0" w:after="0" w:afterAutospacing="0"/>
        <w:ind w:firstLine="375"/>
        <w:jc w:val="both"/>
        <w:rPr>
          <w:rFonts w:ascii="GHEA Grapalat" w:hAnsi="GHEA Grapalat" w:cs="Sylfaen"/>
          <w:sz w:val="20"/>
          <w:lang w:val="af-ZA"/>
        </w:rPr>
      </w:pPr>
      <w:r w:rsidRPr="001D00E5">
        <w:rPr>
          <w:rFonts w:ascii="GHEA Grapalat" w:hAnsi="GHEA Grapalat" w:cs="Sylfaen"/>
          <w:sz w:val="20"/>
          <w:lang w:val="af-ZA"/>
        </w:rPr>
        <w:t>Ե</w:t>
      </w:r>
      <w:r w:rsidR="00781235" w:rsidRPr="001D00E5">
        <w:rPr>
          <w:rFonts w:ascii="GHEA Grapalat" w:hAnsi="GHEA Grapalat" w:cs="Sylfaen"/>
          <w:sz w:val="20"/>
          <w:lang w:val="af-ZA"/>
        </w:rPr>
        <w:t>րաշխիքի ձևով որակավորման ապահովումը ընտրված մասնակիցը ներկայացնում է հավելված 4-ի համաձայն:</w:t>
      </w:r>
    </w:p>
    <w:p w14:paraId="1B920C97"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70BA13A"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0A51D7">
        <w:rPr>
          <w:rFonts w:ascii="GHEA Grapalat" w:hAnsi="GHEA Grapalat" w:cs="Sylfaen"/>
          <w:sz w:val="20"/>
          <w:lang w:val="hy-AM"/>
        </w:rPr>
        <w:t>:</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A51D7">
        <w:rPr>
          <w:rFonts w:ascii="GHEA Grapalat" w:hAnsi="GHEA Grapalat" w:cs="Arial"/>
          <w:b/>
          <w:bCs/>
          <w:sz w:val="20"/>
          <w:highlight w:val="green"/>
          <w:lang w:val="hy-AM"/>
        </w:rPr>
        <w:t>Ե</w:t>
      </w:r>
      <w:r w:rsidR="00F96621" w:rsidRPr="000A51D7">
        <w:rPr>
          <w:rFonts w:ascii="GHEA Grapalat" w:hAnsi="GHEA Grapalat" w:cs="Arial"/>
          <w:b/>
          <w:bCs/>
          <w:sz w:val="20"/>
          <w:highlight w:val="green"/>
          <w:lang w:val="hy-AM"/>
        </w:rPr>
        <w:t>թե</w:t>
      </w:r>
      <w:r w:rsidRPr="000A51D7">
        <w:rPr>
          <w:rFonts w:ascii="GHEA Grapalat" w:hAnsi="GHEA Grapalat" w:cs="Arial"/>
          <w:b/>
          <w:bCs/>
          <w:sz w:val="20"/>
          <w:highlight w:val="green"/>
          <w:lang w:val="hy-AM"/>
        </w:rPr>
        <w:t xml:space="preserve"> </w:t>
      </w:r>
      <w:r w:rsidR="00F96621" w:rsidRPr="000A51D7">
        <w:rPr>
          <w:rFonts w:ascii="GHEA Grapalat" w:hAnsi="GHEA Grapalat" w:cs="Arial"/>
          <w:b/>
          <w:bCs/>
          <w:sz w:val="20"/>
          <w:highlight w:val="green"/>
          <w:lang w:val="hy-AM"/>
        </w:rPr>
        <w:t>գնման ընթացակարգը կազմակերպված է Օրենքի 15-րդ հոդվածի 6-րդ մասի հիման վրա</w:t>
      </w:r>
      <w:r w:rsidR="00F96621" w:rsidRPr="000A51D7">
        <w:rPr>
          <w:rFonts w:ascii="GHEA Grapalat" w:hAnsi="GHEA Grapalat" w:cs="Arial"/>
          <w:b/>
          <w:bCs/>
          <w:sz w:val="20"/>
          <w:lang w:val="hy-AM"/>
        </w:rPr>
        <w:t xml:space="preserve"> </w:t>
      </w:r>
      <w:r w:rsidR="00F96621" w:rsidRPr="00064ADD">
        <w:rPr>
          <w:rFonts w:ascii="GHEA Grapalat" w:hAnsi="GHEA Grapalat" w:cs="Arial"/>
          <w:sz w:val="20"/>
          <w:lang w:val="hy-AM"/>
        </w:rPr>
        <w:t xml:space="preserve">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34D790FA"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0A51D7">
        <w:rPr>
          <w:rFonts w:ascii="GHEA Grapalat" w:hAnsi="GHEA Grapalat" w:cs="Sylfaen"/>
          <w:sz w:val="20"/>
          <w:lang w:val="hy-AM"/>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6D6A5B6D" w14:textId="77777777" w:rsidR="000A51D7" w:rsidRPr="00E31AD1" w:rsidRDefault="00096865" w:rsidP="000A51D7">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000A51D7" w:rsidRPr="00712340">
        <w:rPr>
          <w:rFonts w:ascii="GHEA Grapalat" w:hAnsi="GHEA Grapalat" w:cs="Sylfaen"/>
          <w:sz w:val="20"/>
          <w:lang w:val="ru-RU"/>
        </w:rPr>
        <w:t>դադարում</w:t>
      </w:r>
      <w:r w:rsidR="000A51D7" w:rsidRPr="00712340">
        <w:rPr>
          <w:rFonts w:ascii="GHEA Grapalat" w:hAnsi="GHEA Grapalat" w:cs="Sylfaen"/>
          <w:sz w:val="20"/>
          <w:lang w:val="af-ZA"/>
        </w:rPr>
        <w:t xml:space="preserve"> </w:t>
      </w:r>
      <w:r w:rsidR="000A51D7" w:rsidRPr="00712340">
        <w:rPr>
          <w:rFonts w:ascii="GHEA Grapalat" w:hAnsi="GHEA Grapalat" w:cs="Sylfaen"/>
          <w:sz w:val="20"/>
          <w:lang w:val="ru-RU"/>
        </w:rPr>
        <w:t>է</w:t>
      </w:r>
      <w:r w:rsidR="000A51D7" w:rsidRPr="00712340">
        <w:rPr>
          <w:rFonts w:ascii="GHEA Grapalat" w:hAnsi="GHEA Grapalat" w:cs="Sylfaen"/>
          <w:sz w:val="20"/>
          <w:lang w:val="af-ZA"/>
        </w:rPr>
        <w:t xml:space="preserve"> </w:t>
      </w:r>
      <w:r w:rsidR="000A51D7" w:rsidRPr="00712340">
        <w:rPr>
          <w:rFonts w:ascii="GHEA Grapalat" w:hAnsi="GHEA Grapalat" w:cs="Sylfaen"/>
          <w:sz w:val="20"/>
          <w:lang w:val="ru-RU"/>
        </w:rPr>
        <w:t>գոյություն</w:t>
      </w:r>
      <w:r w:rsidR="000A51D7" w:rsidRPr="00712340">
        <w:rPr>
          <w:rFonts w:ascii="GHEA Grapalat" w:hAnsi="GHEA Grapalat" w:cs="Sylfaen"/>
          <w:sz w:val="20"/>
          <w:lang w:val="af-ZA"/>
        </w:rPr>
        <w:t xml:space="preserve"> </w:t>
      </w:r>
      <w:r w:rsidR="000A51D7" w:rsidRPr="00712340">
        <w:rPr>
          <w:rFonts w:ascii="GHEA Grapalat" w:hAnsi="GHEA Grapalat" w:cs="Sylfaen"/>
          <w:sz w:val="20"/>
          <w:lang w:val="ru-RU"/>
        </w:rPr>
        <w:t>ունենալ</w:t>
      </w:r>
      <w:r w:rsidR="000A51D7" w:rsidRPr="00712340">
        <w:rPr>
          <w:rFonts w:ascii="GHEA Grapalat" w:hAnsi="GHEA Grapalat" w:cs="Sylfaen"/>
          <w:sz w:val="20"/>
          <w:lang w:val="af-ZA"/>
        </w:rPr>
        <w:t xml:space="preserve"> </w:t>
      </w:r>
      <w:r w:rsidR="000A51D7" w:rsidRPr="00712340">
        <w:rPr>
          <w:rFonts w:ascii="GHEA Grapalat" w:hAnsi="GHEA Grapalat" w:cs="Sylfaen"/>
          <w:sz w:val="20"/>
          <w:lang w:val="ru-RU"/>
        </w:rPr>
        <w:t>գնման</w:t>
      </w:r>
      <w:r w:rsidR="000A51D7" w:rsidRPr="00712340">
        <w:rPr>
          <w:rFonts w:ascii="GHEA Grapalat" w:hAnsi="GHEA Grapalat" w:cs="Sylfaen"/>
          <w:sz w:val="20"/>
          <w:lang w:val="af-ZA"/>
        </w:rPr>
        <w:t xml:space="preserve"> </w:t>
      </w:r>
      <w:r w:rsidR="000A51D7" w:rsidRPr="00712340">
        <w:rPr>
          <w:rFonts w:ascii="GHEA Grapalat" w:hAnsi="GHEA Grapalat" w:cs="Sylfaen"/>
          <w:sz w:val="20"/>
          <w:lang w:val="ru-RU"/>
        </w:rPr>
        <w:t>պահանջը</w:t>
      </w:r>
      <w:r w:rsidR="000A51D7" w:rsidRPr="00712340">
        <w:rPr>
          <w:rFonts w:ascii="GHEA Grapalat" w:hAnsi="GHEA Grapalat" w:cs="Sylfaen"/>
          <w:sz w:val="20"/>
          <w:lang w:val="hy-AM"/>
        </w:rPr>
        <w:t xml:space="preserve">: </w:t>
      </w:r>
      <w:r w:rsidR="000A51D7">
        <w:rPr>
          <w:rFonts w:ascii="GHEA Grapalat" w:hAnsi="GHEA Grapalat" w:cs="Sylfaen"/>
          <w:sz w:val="20"/>
          <w:lang w:val="hy-AM"/>
        </w:rPr>
        <w:t xml:space="preserve">Ընդ որում </w:t>
      </w:r>
      <w:r w:rsidR="000A51D7">
        <w:rPr>
          <w:rFonts w:ascii="GHEA Grapalat" w:hAnsi="GHEA Grapalat" w:cs="Sylfaen"/>
          <w:sz w:val="20"/>
          <w:lang w:val="ru-RU"/>
        </w:rPr>
        <w:t>կազմակերպված</w:t>
      </w:r>
      <w:r w:rsidR="000A51D7">
        <w:rPr>
          <w:rFonts w:ascii="GHEA Grapalat" w:hAnsi="GHEA Grapalat" w:cs="Sylfaen"/>
          <w:sz w:val="20"/>
          <w:lang w:val="af-ZA"/>
        </w:rPr>
        <w:t xml:space="preserve"> </w:t>
      </w:r>
      <w:r w:rsidR="000A51D7">
        <w:rPr>
          <w:rFonts w:ascii="GHEA Grapalat" w:hAnsi="GHEA Grapalat" w:cs="Sylfaen"/>
          <w:sz w:val="20"/>
          <w:lang w:val="ru-RU"/>
        </w:rPr>
        <w:t>գնման</w:t>
      </w:r>
      <w:r w:rsidR="000A51D7">
        <w:rPr>
          <w:rFonts w:ascii="GHEA Grapalat" w:hAnsi="GHEA Grapalat" w:cs="Sylfaen"/>
          <w:sz w:val="20"/>
          <w:lang w:val="af-ZA"/>
        </w:rPr>
        <w:t xml:space="preserve"> </w:t>
      </w:r>
      <w:r w:rsidR="000A51D7">
        <w:rPr>
          <w:rFonts w:ascii="GHEA Grapalat" w:hAnsi="GHEA Grapalat" w:cs="Sylfaen"/>
          <w:sz w:val="20"/>
          <w:lang w:val="ru-RU"/>
        </w:rPr>
        <w:t>ընթացակարգը</w:t>
      </w:r>
      <w:r w:rsidR="000A51D7">
        <w:rPr>
          <w:rFonts w:ascii="GHEA Grapalat" w:hAnsi="GHEA Grapalat" w:cs="Sylfaen"/>
          <w:sz w:val="20"/>
          <w:lang w:val="af-ZA"/>
        </w:rPr>
        <w:t xml:space="preserve"> </w:t>
      </w:r>
      <w:r w:rsidR="000A51D7">
        <w:rPr>
          <w:rFonts w:ascii="GHEA Grapalat" w:hAnsi="GHEA Grapalat" w:cs="Sylfaen"/>
          <w:sz w:val="20"/>
          <w:lang w:val="ru-RU"/>
        </w:rPr>
        <w:t>կարող</w:t>
      </w:r>
      <w:r w:rsidR="000A51D7">
        <w:rPr>
          <w:rFonts w:ascii="GHEA Grapalat" w:hAnsi="GHEA Grapalat" w:cs="Sylfaen"/>
          <w:sz w:val="20"/>
          <w:lang w:val="af-ZA"/>
        </w:rPr>
        <w:t xml:space="preserve"> </w:t>
      </w:r>
      <w:r w:rsidR="000A51D7">
        <w:rPr>
          <w:rFonts w:ascii="GHEA Grapalat" w:hAnsi="GHEA Grapalat" w:cs="Sylfaen"/>
          <w:sz w:val="20"/>
          <w:lang w:val="ru-RU"/>
        </w:rPr>
        <w:t>է</w:t>
      </w:r>
      <w:r w:rsidR="000A51D7">
        <w:rPr>
          <w:rFonts w:ascii="GHEA Grapalat" w:hAnsi="GHEA Grapalat" w:cs="Sylfaen"/>
          <w:sz w:val="20"/>
          <w:lang w:val="af-ZA"/>
        </w:rPr>
        <w:t xml:space="preserve"> </w:t>
      </w:r>
      <w:r w:rsidR="000A51D7">
        <w:rPr>
          <w:rFonts w:ascii="GHEA Grapalat" w:hAnsi="GHEA Grapalat" w:cs="Sylfaen"/>
          <w:sz w:val="20"/>
          <w:lang w:val="ru-RU"/>
        </w:rPr>
        <w:t>ամբողջությամբ</w:t>
      </w:r>
      <w:r w:rsidR="000A51D7">
        <w:rPr>
          <w:rFonts w:ascii="GHEA Grapalat" w:hAnsi="GHEA Grapalat" w:cs="Sylfaen"/>
          <w:sz w:val="20"/>
          <w:lang w:val="af-ZA"/>
        </w:rPr>
        <w:t xml:space="preserve"> </w:t>
      </w:r>
      <w:r w:rsidR="000A51D7">
        <w:rPr>
          <w:rFonts w:ascii="GHEA Grapalat" w:hAnsi="GHEA Grapalat" w:cs="Sylfaen"/>
          <w:sz w:val="20"/>
          <w:lang w:val="ru-RU"/>
        </w:rPr>
        <w:t>կամ</w:t>
      </w:r>
      <w:r w:rsidR="000A51D7">
        <w:rPr>
          <w:rFonts w:ascii="GHEA Grapalat" w:hAnsi="GHEA Grapalat" w:cs="Sylfaen"/>
          <w:sz w:val="20"/>
          <w:lang w:val="af-ZA"/>
        </w:rPr>
        <w:t xml:space="preserve"> </w:t>
      </w:r>
      <w:r w:rsidR="000A51D7">
        <w:rPr>
          <w:rFonts w:ascii="GHEA Grapalat" w:hAnsi="GHEA Grapalat" w:cs="Sylfaen"/>
          <w:sz w:val="20"/>
          <w:lang w:val="ru-RU"/>
        </w:rPr>
        <w:t>մասնակի</w:t>
      </w:r>
      <w:r w:rsidR="000A51D7">
        <w:rPr>
          <w:rFonts w:ascii="GHEA Grapalat" w:hAnsi="GHEA Grapalat" w:cs="Sylfaen"/>
          <w:sz w:val="20"/>
          <w:lang w:val="af-ZA"/>
        </w:rPr>
        <w:t xml:space="preserve"> </w:t>
      </w:r>
      <w:r w:rsidR="000A51D7">
        <w:rPr>
          <w:rFonts w:ascii="GHEA Grapalat" w:hAnsi="GHEA Grapalat" w:cs="Sylfaen"/>
          <w:sz w:val="20"/>
          <w:lang w:val="ru-RU"/>
        </w:rPr>
        <w:t>չկայացած</w:t>
      </w:r>
      <w:r w:rsidR="000A51D7">
        <w:rPr>
          <w:rFonts w:ascii="GHEA Grapalat" w:hAnsi="GHEA Grapalat" w:cs="Sylfaen"/>
          <w:sz w:val="20"/>
          <w:lang w:val="af-ZA"/>
        </w:rPr>
        <w:t xml:space="preserve"> </w:t>
      </w:r>
      <w:r w:rsidR="000A51D7">
        <w:rPr>
          <w:rFonts w:ascii="GHEA Grapalat" w:hAnsi="GHEA Grapalat" w:cs="Sylfaen"/>
          <w:sz w:val="20"/>
          <w:lang w:val="ru-RU"/>
        </w:rPr>
        <w:t>հայտարարվել</w:t>
      </w:r>
      <w:r w:rsidR="000A51D7">
        <w:rPr>
          <w:rFonts w:ascii="GHEA Grapalat" w:hAnsi="GHEA Grapalat" w:cs="Sylfaen"/>
          <w:sz w:val="20"/>
          <w:lang w:val="af-ZA"/>
        </w:rPr>
        <w:t xml:space="preserve"> Պատվիրատուի </w:t>
      </w:r>
      <w:r w:rsidR="000A51D7">
        <w:rPr>
          <w:rFonts w:ascii="GHEA Grapalat" w:hAnsi="GHEA Grapalat" w:cs="Sylfaen"/>
          <w:sz w:val="20"/>
          <w:lang w:val="ru-RU"/>
        </w:rPr>
        <w:t>ընդհանուր</w:t>
      </w:r>
      <w:r w:rsidR="000A51D7">
        <w:rPr>
          <w:rFonts w:ascii="GHEA Grapalat" w:hAnsi="GHEA Grapalat" w:cs="Sylfaen"/>
          <w:sz w:val="20"/>
          <w:lang w:val="af-ZA"/>
        </w:rPr>
        <w:t xml:space="preserve"> </w:t>
      </w:r>
      <w:r w:rsidR="000A51D7">
        <w:rPr>
          <w:rFonts w:ascii="GHEA Grapalat" w:hAnsi="GHEA Grapalat" w:cs="Sylfaen"/>
          <w:sz w:val="20"/>
          <w:lang w:val="ru-RU"/>
        </w:rPr>
        <w:t>կառավարումն</w:t>
      </w:r>
      <w:r w:rsidR="000A51D7">
        <w:rPr>
          <w:rFonts w:ascii="GHEA Grapalat" w:hAnsi="GHEA Grapalat" w:cs="Sylfaen"/>
          <w:sz w:val="20"/>
          <w:lang w:val="af-ZA"/>
        </w:rPr>
        <w:t xml:space="preserve"> </w:t>
      </w:r>
      <w:r w:rsidR="000A51D7">
        <w:rPr>
          <w:rFonts w:ascii="GHEA Grapalat" w:hAnsi="GHEA Grapalat" w:cs="Sylfaen"/>
          <w:sz w:val="20"/>
          <w:lang w:val="ru-RU"/>
        </w:rPr>
        <w:t>իրականացնող</w:t>
      </w:r>
      <w:r w:rsidR="000A51D7">
        <w:rPr>
          <w:rFonts w:ascii="GHEA Grapalat" w:hAnsi="GHEA Grapalat" w:cs="Sylfaen"/>
          <w:sz w:val="20"/>
          <w:lang w:val="af-ZA"/>
        </w:rPr>
        <w:t xml:space="preserve"> </w:t>
      </w:r>
      <w:r w:rsidR="000A51D7">
        <w:rPr>
          <w:rFonts w:ascii="GHEA Grapalat" w:hAnsi="GHEA Grapalat" w:cs="Sylfaen"/>
          <w:sz w:val="20"/>
          <w:lang w:val="ru-RU"/>
        </w:rPr>
        <w:t>լիազորված</w:t>
      </w:r>
      <w:r w:rsidR="000A51D7">
        <w:rPr>
          <w:rFonts w:ascii="GHEA Grapalat" w:hAnsi="GHEA Grapalat" w:cs="Sylfaen"/>
          <w:sz w:val="20"/>
          <w:lang w:val="af-ZA"/>
        </w:rPr>
        <w:t xml:space="preserve"> </w:t>
      </w:r>
      <w:r w:rsidR="000A51D7">
        <w:rPr>
          <w:rFonts w:ascii="GHEA Grapalat" w:hAnsi="GHEA Grapalat" w:cs="Sylfaen"/>
          <w:sz w:val="20"/>
          <w:lang w:val="ru-RU"/>
        </w:rPr>
        <w:t>մարմնի</w:t>
      </w:r>
      <w:r w:rsidR="000A51D7">
        <w:rPr>
          <w:rFonts w:ascii="GHEA Grapalat" w:hAnsi="GHEA Grapalat" w:cs="Sylfaen"/>
          <w:sz w:val="20"/>
          <w:lang w:val="af-ZA"/>
        </w:rPr>
        <w:t xml:space="preserve"> </w:t>
      </w:r>
      <w:r w:rsidR="000A51D7">
        <w:rPr>
          <w:rFonts w:ascii="GHEA Grapalat" w:hAnsi="GHEA Grapalat" w:cs="Sylfaen"/>
          <w:sz w:val="20"/>
          <w:lang w:val="ru-RU"/>
        </w:rPr>
        <w:t>ղեկավարի</w:t>
      </w:r>
      <w:r w:rsidR="000A51D7">
        <w:rPr>
          <w:rFonts w:ascii="GHEA Grapalat" w:hAnsi="GHEA Grapalat" w:cs="Sylfaen"/>
          <w:sz w:val="20"/>
          <w:lang w:val="af-ZA"/>
        </w:rPr>
        <w:t xml:space="preserve"> </w:t>
      </w:r>
      <w:r w:rsidR="000A51D7">
        <w:rPr>
          <w:rFonts w:ascii="GHEA Grapalat" w:hAnsi="GHEA Grapalat" w:cs="Sylfaen"/>
          <w:sz w:val="20"/>
        </w:rPr>
        <w:t>որոշման</w:t>
      </w:r>
      <w:r w:rsidR="000A51D7">
        <w:rPr>
          <w:rFonts w:ascii="GHEA Grapalat" w:hAnsi="GHEA Grapalat" w:cs="Sylfaen"/>
          <w:sz w:val="20"/>
          <w:lang w:val="af-ZA"/>
        </w:rPr>
        <w:t xml:space="preserve"> </w:t>
      </w:r>
      <w:r w:rsidR="000A51D7">
        <w:rPr>
          <w:rFonts w:ascii="GHEA Grapalat" w:hAnsi="GHEA Grapalat" w:cs="Sylfaen"/>
          <w:sz w:val="20"/>
        </w:rPr>
        <w:t>հիման</w:t>
      </w:r>
      <w:r w:rsidR="000A51D7">
        <w:rPr>
          <w:rFonts w:ascii="GHEA Grapalat" w:hAnsi="GHEA Grapalat" w:cs="Sylfaen"/>
          <w:sz w:val="20"/>
          <w:lang w:val="af-ZA"/>
        </w:rPr>
        <w:t xml:space="preserve"> </w:t>
      </w:r>
      <w:r w:rsidR="000A51D7">
        <w:rPr>
          <w:rFonts w:ascii="GHEA Grapalat" w:hAnsi="GHEA Grapalat" w:cs="Sylfaen"/>
          <w:sz w:val="20"/>
        </w:rPr>
        <w:t>վրա</w:t>
      </w:r>
      <w:r w:rsidR="000A51D7">
        <w:rPr>
          <w:rFonts w:ascii="GHEA Grapalat" w:hAnsi="GHEA Grapalat" w:cs="Sylfaen"/>
          <w:sz w:val="20"/>
          <w:lang w:val="hy-AM"/>
        </w:rPr>
        <w:t>:</w:t>
      </w:r>
    </w:p>
    <w:p w14:paraId="604153F0" w14:textId="24424781"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2E4F4841" w:rsidR="00096865" w:rsidRDefault="00096865" w:rsidP="00EF3662">
      <w:pPr>
        <w:pStyle w:val="a3"/>
        <w:spacing w:line="240" w:lineRule="auto"/>
        <w:rPr>
          <w:rFonts w:ascii="GHEA Grapalat" w:hAnsi="GHEA Grapalat"/>
          <w:i w:val="0"/>
          <w:sz w:val="18"/>
          <w:szCs w:val="18"/>
          <w:u w:val="single"/>
          <w:lang w:val="af-ZA"/>
        </w:rPr>
      </w:pPr>
    </w:p>
    <w:p w14:paraId="3293BCD5" w14:textId="77777777" w:rsidR="000A51D7" w:rsidRPr="00064ADD" w:rsidRDefault="000A51D7"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68BFFB56"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3"/>
      </w:r>
    </w:p>
    <w:p w14:paraId="01C99DF8" w14:textId="4F4D6294"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7E2202">
        <w:rPr>
          <w:rFonts w:ascii="GHEA Grapalat" w:hAnsi="GHEA Grapalat" w:cs="Sylfaen"/>
          <w:sz w:val="20"/>
          <w:lang w:val="hy-AM"/>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081021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7E2202">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308D557D" w14:textId="77777777" w:rsidR="007E2202" w:rsidRDefault="007E2202" w:rsidP="00EF3662">
      <w:pPr>
        <w:pStyle w:val="norm"/>
        <w:spacing w:line="240" w:lineRule="auto"/>
        <w:ind w:firstLine="284"/>
        <w:jc w:val="right"/>
        <w:rPr>
          <w:rFonts w:ascii="GHEA Grapalat" w:hAnsi="GHEA Grapalat" w:cs="Sylfaen"/>
          <w:b/>
          <w:sz w:val="20"/>
          <w:lang w:val="es-ES"/>
        </w:rPr>
      </w:pPr>
    </w:p>
    <w:p w14:paraId="045E29D8" w14:textId="77777777" w:rsidR="007E2202" w:rsidRDefault="007E2202" w:rsidP="00EF3662">
      <w:pPr>
        <w:pStyle w:val="norm"/>
        <w:spacing w:line="240" w:lineRule="auto"/>
        <w:ind w:firstLine="284"/>
        <w:jc w:val="right"/>
        <w:rPr>
          <w:rFonts w:ascii="GHEA Grapalat" w:hAnsi="GHEA Grapalat" w:cs="Sylfaen"/>
          <w:b/>
          <w:sz w:val="20"/>
          <w:lang w:val="es-ES"/>
        </w:rPr>
      </w:pPr>
    </w:p>
    <w:p w14:paraId="343DF41B" w14:textId="77777777" w:rsidR="007E2202" w:rsidRDefault="007E2202" w:rsidP="00EF3662">
      <w:pPr>
        <w:pStyle w:val="norm"/>
        <w:spacing w:line="240" w:lineRule="auto"/>
        <w:ind w:firstLine="284"/>
        <w:jc w:val="right"/>
        <w:rPr>
          <w:rFonts w:ascii="GHEA Grapalat" w:hAnsi="GHEA Grapalat" w:cs="Sylfaen"/>
          <w:b/>
          <w:sz w:val="20"/>
          <w:lang w:val="es-ES"/>
        </w:rPr>
      </w:pPr>
    </w:p>
    <w:p w14:paraId="28ACA9E8" w14:textId="2B77F6A5"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4E5CEACB" w14:textId="46C86703" w:rsidR="007E2202" w:rsidRPr="009C2304" w:rsidRDefault="007E2202" w:rsidP="007E2202">
      <w:pPr>
        <w:pStyle w:val="31"/>
        <w:spacing w:line="240" w:lineRule="auto"/>
        <w:jc w:val="right"/>
        <w:rPr>
          <w:rFonts w:ascii="GHEA Grapalat" w:hAnsi="GHEA Grapalat" w:cs="Sylfaen"/>
          <w:b/>
          <w:lang w:val="es-ES"/>
        </w:rPr>
      </w:pPr>
      <w:r>
        <w:rPr>
          <w:rFonts w:ascii="GHEA Grapalat" w:hAnsi="GHEA Grapalat" w:cs="Sylfaen"/>
          <w:b/>
          <w:lang w:val="es-ES"/>
        </w:rPr>
        <w:t>«</w:t>
      </w:r>
      <w:r w:rsidRPr="009C2304">
        <w:rPr>
          <w:rFonts w:ascii="GHEA Grapalat" w:hAnsi="GHEA Grapalat" w:cs="Sylfaen"/>
          <w:b/>
          <w:lang w:val="es-ES"/>
        </w:rPr>
        <w:t>ԵՕՀՊՄՔ-</w:t>
      </w:r>
      <w:r>
        <w:rPr>
          <w:rFonts w:ascii="GHEA Grapalat" w:hAnsi="GHEA Grapalat" w:cs="Sylfaen"/>
          <w:b/>
          <w:lang w:val="hy-AM"/>
        </w:rPr>
        <w:t>Հ</w:t>
      </w:r>
      <w:r w:rsidRPr="009C2304">
        <w:rPr>
          <w:rFonts w:ascii="GHEA Grapalat" w:hAnsi="GHEA Grapalat" w:cs="Sylfaen"/>
          <w:b/>
          <w:lang w:val="es-ES"/>
        </w:rPr>
        <w:t>ԲՄԾՁԲ-2</w:t>
      </w:r>
      <w:r>
        <w:rPr>
          <w:rFonts w:ascii="GHEA Grapalat" w:hAnsi="GHEA Grapalat" w:cs="Sylfaen"/>
          <w:b/>
          <w:lang w:val="hy-AM"/>
        </w:rPr>
        <w:t>3</w:t>
      </w:r>
      <w:r w:rsidRPr="009C2304">
        <w:rPr>
          <w:rFonts w:ascii="GHEA Grapalat" w:hAnsi="GHEA Grapalat" w:cs="Sylfaen"/>
          <w:b/>
          <w:lang w:val="es-ES"/>
        </w:rPr>
        <w:t>/01</w:t>
      </w:r>
      <w:r>
        <w:rPr>
          <w:rFonts w:ascii="GHEA Grapalat" w:hAnsi="GHEA Grapalat" w:cs="Sylfaen"/>
          <w:b/>
          <w:lang w:val="es-ES"/>
        </w:rPr>
        <w:t>»</w:t>
      </w:r>
      <w:r w:rsidRPr="009C2304">
        <w:rPr>
          <w:rFonts w:ascii="GHEA Grapalat" w:hAnsi="GHEA Grapalat" w:cs="Sylfaen"/>
          <w:b/>
          <w:lang w:val="es-ES"/>
        </w:rPr>
        <w:t xml:space="preserve"> </w:t>
      </w:r>
      <w:r w:rsidRPr="002E6DB9">
        <w:rPr>
          <w:rFonts w:ascii="GHEA Grapalat" w:hAnsi="GHEA Grapalat" w:cs="Sylfaen"/>
          <w:b/>
          <w:lang w:val="es-ES"/>
        </w:rPr>
        <w:t>ծածկագրով</w:t>
      </w:r>
    </w:p>
    <w:p w14:paraId="5DA83F6B" w14:textId="77777777" w:rsidR="007E2202" w:rsidRPr="002E6DB9" w:rsidRDefault="007E2202" w:rsidP="007E2202">
      <w:pPr>
        <w:pStyle w:val="31"/>
        <w:spacing w:line="240" w:lineRule="auto"/>
        <w:jc w:val="right"/>
        <w:rPr>
          <w:rFonts w:ascii="GHEA Grapalat" w:hAnsi="GHEA Grapalat" w:cs="Arial"/>
          <w:b/>
          <w:lang w:val="es-ES"/>
        </w:rPr>
      </w:pPr>
      <w:r w:rsidRPr="002E6DB9">
        <w:rPr>
          <w:rFonts w:ascii="GHEA Grapalat" w:hAnsi="GHEA Grapalat" w:cs="Sylfaen"/>
          <w:b/>
          <w:lang w:val="es-ES"/>
        </w:rPr>
        <w:t>բաց</w:t>
      </w:r>
      <w:r w:rsidRPr="002E6DB9">
        <w:rPr>
          <w:rFonts w:ascii="GHEA Grapalat" w:hAnsi="GHEA Grapalat" w:cs="Arial"/>
          <w:b/>
          <w:lang w:val="es-ES"/>
        </w:rPr>
        <w:t xml:space="preserve"> </w:t>
      </w:r>
      <w:r w:rsidRPr="002E6DB9">
        <w:rPr>
          <w:rFonts w:ascii="GHEA Grapalat" w:hAnsi="GHEA Grapalat" w:cs="Sylfaen"/>
          <w:b/>
          <w:lang w:val="es-ES"/>
        </w:rPr>
        <w:t>մրցույթի</w:t>
      </w:r>
      <w:r w:rsidRPr="002E6DB9">
        <w:rPr>
          <w:rFonts w:ascii="GHEA Grapalat" w:hAnsi="GHEA Grapalat" w:cs="Arial"/>
          <w:b/>
          <w:lang w:val="es-ES"/>
        </w:rPr>
        <w:t xml:space="preserve"> </w:t>
      </w:r>
      <w:r w:rsidRPr="002E6DB9">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777777" w:rsidR="00B2572B" w:rsidRPr="00064ADD" w:rsidRDefault="00B2572B" w:rsidP="00EF3662">
      <w:pPr>
        <w:pStyle w:val="6"/>
        <w:jc w:val="center"/>
        <w:rPr>
          <w:rFonts w:ascii="GHEA Grapalat" w:hAnsi="GHEA Grapalat" w:cs="Arial"/>
          <w:color w:val="auto"/>
          <w:sz w:val="24"/>
          <w:szCs w:val="24"/>
          <w:lang w:val="es-ES"/>
        </w:rPr>
      </w:pPr>
      <w:r w:rsidRPr="00064ADD">
        <w:rPr>
          <w:rFonts w:ascii="GHEA Grapalat" w:hAnsi="GHEA Grapalat" w:cs="Sylfaen"/>
          <w:color w:val="auto"/>
          <w:sz w:val="24"/>
          <w:szCs w:val="24"/>
          <w:lang w:val="es-ES"/>
        </w:rPr>
        <w:t>բաց մրցույթին 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5575064B"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7E2202">
        <w:rPr>
          <w:rFonts w:ascii="GHEA Grapalat" w:hAnsi="GHEA Grapalat" w:cs="Sylfaen"/>
          <w:sz w:val="20"/>
          <w:szCs w:val="20"/>
          <w:lang w:val="es-ES"/>
        </w:rPr>
        <w:t xml:space="preserve"> </w:t>
      </w:r>
      <w:r w:rsidR="007E2202" w:rsidRPr="007E2202">
        <w:rPr>
          <w:rFonts w:ascii="GHEA Grapalat" w:hAnsi="GHEA Grapalat" w:cs="Sylfaen"/>
          <w:sz w:val="20"/>
          <w:szCs w:val="20"/>
          <w:lang w:val="es-ES"/>
        </w:rPr>
        <w:t xml:space="preserve">«ԵՕՀՊՄՔ-ՀԲՄԾՁԲ-23/01»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բաց մրցույթի</w:t>
      </w: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չափաբաժնին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2C3BEF2"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7E2202">
        <w:rPr>
          <w:rFonts w:ascii="GHEA Grapalat" w:hAnsi="GHEA Grapalat" w:cs="Arial"/>
          <w:sz w:val="20"/>
          <w:szCs w:val="20"/>
          <w:lang w:val="es-ES"/>
        </w:rPr>
        <w:t>են</w:t>
      </w:r>
      <w:r w:rsidRPr="00B864E3">
        <w:rPr>
          <w:rFonts w:ascii="GHEA Grapalat" w:hAnsi="GHEA Grapalat" w:cs="Arial"/>
          <w:sz w:val="20"/>
          <w:szCs w:val="20"/>
          <w:lang w:val="es-ES"/>
        </w:rPr>
        <w:t xml:space="preserve"> </w:t>
      </w:r>
      <w:r w:rsidR="007E2202" w:rsidRPr="007E2202">
        <w:rPr>
          <w:rFonts w:ascii="GHEA Grapalat" w:hAnsi="GHEA Grapalat" w:cs="Arial"/>
          <w:sz w:val="20"/>
          <w:szCs w:val="20"/>
          <w:lang w:val="es-ES"/>
        </w:rPr>
        <w:t xml:space="preserve">«ԵՕՀՊՄՔ-ՀԲՄԾՁԲ-23/01» </w:t>
      </w:r>
      <w:r w:rsidRPr="00B864E3">
        <w:rPr>
          <w:rFonts w:ascii="GHEA Grapalat" w:hAnsi="GHEA Grapalat" w:cs="Arial"/>
          <w:sz w:val="20"/>
          <w:szCs w:val="20"/>
          <w:lang w:val="es-ES"/>
        </w:rPr>
        <w:t xml:space="preserve">ծածկագրով բաց մրցույթի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30EA8E6"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7E2202" w:rsidRPr="007E2202">
        <w:rPr>
          <w:rFonts w:ascii="GHEA Grapalat" w:hAnsi="GHEA Grapalat" w:cs="Arial"/>
          <w:sz w:val="20"/>
          <w:szCs w:val="20"/>
          <w:lang w:val="es-ES"/>
        </w:rPr>
        <w:t xml:space="preserve">«ԵՕՀՊՄՔ-ՀԲՄԾՁԲ-23/01» </w:t>
      </w:r>
      <w:r w:rsidR="006C3873" w:rsidRPr="00B864E3">
        <w:rPr>
          <w:rFonts w:ascii="GHEA Grapalat" w:hAnsi="GHEA Grapalat" w:cs="Arial"/>
          <w:sz w:val="20"/>
          <w:szCs w:val="20"/>
          <w:lang w:val="es-ES"/>
        </w:rPr>
        <w:t>ծածկագրով 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lastRenderedPageBreak/>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4"/>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729E4D7" w:rsidR="00B2572B" w:rsidRPr="00064ADD" w:rsidRDefault="007E2202" w:rsidP="00EF3662">
      <w:pPr>
        <w:pStyle w:val="31"/>
        <w:spacing w:line="240" w:lineRule="auto"/>
        <w:jc w:val="right"/>
        <w:rPr>
          <w:rFonts w:ascii="GHEA Grapalat" w:hAnsi="GHEA Grapalat" w:cs="Arial"/>
          <w:b/>
          <w:lang w:val="hy-AM"/>
        </w:rPr>
      </w:pPr>
      <w:r>
        <w:rPr>
          <w:rFonts w:ascii="GHEA Grapalat" w:hAnsi="GHEA Grapalat" w:cs="Sylfaen"/>
          <w:b/>
          <w:lang w:val="es-ES"/>
        </w:rPr>
        <w:t>«</w:t>
      </w:r>
      <w:r w:rsidRPr="009C2304">
        <w:rPr>
          <w:rFonts w:ascii="GHEA Grapalat" w:hAnsi="GHEA Grapalat" w:cs="Sylfaen"/>
          <w:b/>
          <w:lang w:val="es-ES"/>
        </w:rPr>
        <w:t>ԵՕՀՊՄՔ-</w:t>
      </w:r>
      <w:r>
        <w:rPr>
          <w:rFonts w:ascii="GHEA Grapalat" w:hAnsi="GHEA Grapalat" w:cs="Sylfaen"/>
          <w:b/>
          <w:lang w:val="hy-AM"/>
        </w:rPr>
        <w:t>Հ</w:t>
      </w:r>
      <w:r w:rsidRPr="009C2304">
        <w:rPr>
          <w:rFonts w:ascii="GHEA Grapalat" w:hAnsi="GHEA Grapalat" w:cs="Sylfaen"/>
          <w:b/>
          <w:lang w:val="es-ES"/>
        </w:rPr>
        <w:t>ԲՄԾՁԲ-2</w:t>
      </w:r>
      <w:r>
        <w:rPr>
          <w:rFonts w:ascii="GHEA Grapalat" w:hAnsi="GHEA Grapalat" w:cs="Sylfaen"/>
          <w:b/>
          <w:lang w:val="hy-AM"/>
        </w:rPr>
        <w:t>3</w:t>
      </w:r>
      <w:r w:rsidRPr="009C2304">
        <w:rPr>
          <w:rFonts w:ascii="GHEA Grapalat" w:hAnsi="GHEA Grapalat" w:cs="Sylfaen"/>
          <w:b/>
          <w:lang w:val="es-ES"/>
        </w:rPr>
        <w:t>/01</w:t>
      </w:r>
      <w:r>
        <w:rPr>
          <w:rFonts w:ascii="GHEA Grapalat" w:hAnsi="GHEA Grapalat" w:cs="Sylfaen"/>
          <w:b/>
          <w:lang w:val="es-ES"/>
        </w:rPr>
        <w:t>»</w:t>
      </w:r>
      <w:r w:rsidRPr="009C2304">
        <w:rPr>
          <w:rFonts w:ascii="GHEA Grapalat" w:hAnsi="GHEA Grapalat" w:cs="Sylfaen"/>
          <w:b/>
          <w:lang w:val="es-ES"/>
        </w:rPr>
        <w:t xml:space="preserve"> </w:t>
      </w:r>
      <w:r w:rsidR="00B2572B" w:rsidRPr="00064ADD">
        <w:rPr>
          <w:rFonts w:ascii="GHEA Grapalat" w:hAnsi="GHEA Grapalat" w:cs="Sylfaen"/>
          <w:b/>
          <w:lang w:val="hy-AM"/>
        </w:rPr>
        <w:t>ծածկագրով</w:t>
      </w:r>
    </w:p>
    <w:p w14:paraId="7D5B2B8E" w14:textId="77777777"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930AE54"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7E2202" w:rsidRPr="007E2202">
        <w:rPr>
          <w:rFonts w:ascii="GHEA Grapalat" w:hAnsi="GHEA Grapalat" w:cs="Arial"/>
          <w:sz w:val="20"/>
          <w:szCs w:val="20"/>
          <w:lang w:val="es-ES"/>
        </w:rPr>
        <w:t xml:space="preserve">«ԵՕՀՊՄՔ-ՀԲՄԾՁԲ-23/01» </w:t>
      </w:r>
      <w:r w:rsidRPr="00064ADD">
        <w:rPr>
          <w:rFonts w:ascii="GHEA Grapalat" w:hAnsi="GHEA Grapalat" w:cs="Arial"/>
          <w:sz w:val="20"/>
          <w:szCs w:val="20"/>
          <w:lang w:val="es-ES"/>
        </w:rPr>
        <w:t>ծածկագրով բաց մրցույթի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FD3453"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FD345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5"/>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5B96CCC" w14:textId="5A1E5CC8" w:rsidR="009C370D" w:rsidRPr="00064ADD" w:rsidRDefault="009C370D" w:rsidP="009C370D">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758F985C" w14:textId="1EF65A3B" w:rsidR="009C370D" w:rsidRPr="00064ADD" w:rsidRDefault="007E2202" w:rsidP="009C370D">
      <w:pPr>
        <w:pStyle w:val="31"/>
        <w:spacing w:line="240" w:lineRule="auto"/>
        <w:jc w:val="right"/>
        <w:rPr>
          <w:rFonts w:ascii="GHEA Grapalat" w:hAnsi="GHEA Grapalat" w:cs="Arial"/>
          <w:b/>
          <w:lang w:val="hy-AM"/>
        </w:rPr>
      </w:pPr>
      <w:r>
        <w:rPr>
          <w:rFonts w:ascii="GHEA Grapalat" w:hAnsi="GHEA Grapalat" w:cs="Sylfaen"/>
          <w:b/>
          <w:lang w:val="es-ES"/>
        </w:rPr>
        <w:t>«</w:t>
      </w:r>
      <w:r w:rsidRPr="009C2304">
        <w:rPr>
          <w:rFonts w:ascii="GHEA Grapalat" w:hAnsi="GHEA Grapalat" w:cs="Sylfaen"/>
          <w:b/>
          <w:lang w:val="es-ES"/>
        </w:rPr>
        <w:t>ԵՕՀՊՄՔ-</w:t>
      </w:r>
      <w:r>
        <w:rPr>
          <w:rFonts w:ascii="GHEA Grapalat" w:hAnsi="GHEA Grapalat" w:cs="Sylfaen"/>
          <w:b/>
          <w:lang w:val="hy-AM"/>
        </w:rPr>
        <w:t>Հ</w:t>
      </w:r>
      <w:r w:rsidRPr="009C2304">
        <w:rPr>
          <w:rFonts w:ascii="GHEA Grapalat" w:hAnsi="GHEA Grapalat" w:cs="Sylfaen"/>
          <w:b/>
          <w:lang w:val="es-ES"/>
        </w:rPr>
        <w:t>ԲՄԾՁԲ-2</w:t>
      </w:r>
      <w:r>
        <w:rPr>
          <w:rFonts w:ascii="GHEA Grapalat" w:hAnsi="GHEA Grapalat" w:cs="Sylfaen"/>
          <w:b/>
          <w:lang w:val="hy-AM"/>
        </w:rPr>
        <w:t>3</w:t>
      </w:r>
      <w:r w:rsidRPr="009C2304">
        <w:rPr>
          <w:rFonts w:ascii="GHEA Grapalat" w:hAnsi="GHEA Grapalat" w:cs="Sylfaen"/>
          <w:b/>
          <w:lang w:val="es-ES"/>
        </w:rPr>
        <w:t>/01</w:t>
      </w:r>
      <w:r>
        <w:rPr>
          <w:rFonts w:ascii="GHEA Grapalat" w:hAnsi="GHEA Grapalat" w:cs="Sylfaen"/>
          <w:b/>
          <w:lang w:val="es-ES"/>
        </w:rPr>
        <w:t>»</w:t>
      </w:r>
      <w:r w:rsidRPr="009C2304">
        <w:rPr>
          <w:rFonts w:ascii="GHEA Grapalat" w:hAnsi="GHEA Grapalat" w:cs="Sylfaen"/>
          <w:b/>
          <w:lang w:val="es-ES"/>
        </w:rPr>
        <w:t xml:space="preserve"> </w:t>
      </w:r>
      <w:r w:rsidR="009C370D" w:rsidRPr="00064ADD">
        <w:rPr>
          <w:rFonts w:ascii="GHEA Grapalat" w:hAnsi="GHEA Grapalat" w:cs="Sylfaen"/>
          <w:b/>
          <w:lang w:val="hy-AM"/>
        </w:rPr>
        <w:t>ծածկագրով</w:t>
      </w:r>
    </w:p>
    <w:p w14:paraId="20D501DA" w14:textId="77777777" w:rsidR="009C370D" w:rsidRPr="00064ADD" w:rsidRDefault="009C370D" w:rsidP="009C370D">
      <w:pPr>
        <w:pStyle w:val="31"/>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26B4C890" w14:textId="77777777" w:rsidR="009C370D" w:rsidRPr="00064ADD" w:rsidRDefault="009C370D" w:rsidP="009C370D">
      <w:pPr>
        <w:pStyle w:val="31"/>
        <w:spacing w:line="240" w:lineRule="auto"/>
        <w:jc w:val="right"/>
        <w:rPr>
          <w:rFonts w:ascii="GHEA Grapalat" w:hAnsi="GHEA Grapalat"/>
          <w:szCs w:val="24"/>
          <w:lang w:val="hy-AM"/>
        </w:rPr>
      </w:pPr>
    </w:p>
    <w:p w14:paraId="007EF0EB"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ED081E" w14:textId="77777777" w:rsidR="007A5E2D" w:rsidRPr="00064ADD"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50F47916"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DD63355"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lang w:val="hy-AM"/>
        </w:rPr>
        <w:t>գնման ընթացակարգի</w:t>
      </w:r>
      <w:r w:rsidRPr="00064ADD">
        <w:rPr>
          <w:rStyle w:val="af5"/>
          <w:rFonts w:ascii="GHEA Grapalat" w:hAnsi="GHEA Grapalat"/>
          <w:b w:val="0"/>
          <w:bCs w:val="0"/>
          <w:sz w:val="20"/>
          <w:szCs w:val="20"/>
          <w:lang w:val="hy-AM"/>
        </w:rPr>
        <w:t xml:space="preserve"> արդյունքում</w:t>
      </w:r>
      <w:r w:rsidR="00091EBC"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lang w:val="hy-AM"/>
        </w:rPr>
        <w:t xml:space="preserve"> </w:t>
      </w:r>
    </w:p>
    <w:p w14:paraId="705B9C10" w14:textId="77777777" w:rsidR="00F27778" w:rsidRPr="00064ADD" w:rsidRDefault="00F27778" w:rsidP="00091EBC">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F27778" w:rsidRPr="00064ADD">
        <w:rPr>
          <w:rStyle w:val="af5"/>
          <w:rFonts w:ascii="GHEA Grapalat" w:hAnsi="GHEA Grapalat"/>
          <w:b w:val="0"/>
          <w:bCs w:val="0"/>
          <w:sz w:val="20"/>
          <w:szCs w:val="20"/>
          <w:lang w:val="hy-AM"/>
        </w:rPr>
        <w:t xml:space="preserve">կողմից կնքվելիք </w:t>
      </w:r>
      <w:r w:rsidR="007A5E2D" w:rsidRPr="00064ADD">
        <w:rPr>
          <w:rStyle w:val="af5"/>
          <w:rFonts w:ascii="GHEA Grapalat" w:hAnsi="GHEA Grapalat"/>
          <w:b w:val="0"/>
          <w:bCs w:val="0"/>
          <w:sz w:val="20"/>
          <w:szCs w:val="20"/>
          <w:lang w:val="hy-AM"/>
        </w:rPr>
        <w:t>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t xml:space="preserve">           </w:t>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t xml:space="preserve">  </w:t>
      </w:r>
      <w:r w:rsidR="00F27778"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 xml:space="preserve"> </w:t>
      </w:r>
      <w:r w:rsidR="00F27778" w:rsidRPr="00064ADD">
        <w:rPr>
          <w:rStyle w:val="af5"/>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w:t>
      </w:r>
      <w:r w:rsidR="00091EB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af5"/>
          <w:rFonts w:ascii="GHEA Grapalat" w:hAnsi="GHEA Grapalat"/>
          <w:b w:val="0"/>
          <w:bCs w:val="0"/>
          <w:sz w:val="20"/>
          <w:szCs w:val="20"/>
          <w:lang w:val="hy-AM"/>
        </w:rPr>
        <w:t xml:space="preserve">ման ապահովում </w:t>
      </w:r>
      <w:r w:rsidR="00091EBC" w:rsidRPr="00064ADD">
        <w:rPr>
          <w:rStyle w:val="af5"/>
          <w:rFonts w:ascii="GHEA Grapalat" w:hAnsi="GHEA Grapalat"/>
          <w:b w:val="0"/>
          <w:bCs w:val="0"/>
          <w:sz w:val="20"/>
          <w:szCs w:val="20"/>
          <w:lang w:val="hy-AM"/>
        </w:rPr>
        <w:t>(այսուհետ՝ երաշխավորված պարտավորություններ</w:t>
      </w:r>
      <w:r w:rsidR="007A5E2D" w:rsidRPr="00064ADD">
        <w:rPr>
          <w:rStyle w:val="af5"/>
          <w:rFonts w:ascii="GHEA Grapalat" w:hAnsi="GHEA Grapalat"/>
          <w:b w:val="0"/>
          <w:bCs w:val="0"/>
          <w:sz w:val="20"/>
          <w:szCs w:val="20"/>
          <w:lang w:val="hy-AM"/>
        </w:rPr>
        <w:t>)</w:t>
      </w:r>
      <w:r w:rsidR="00091EBC" w:rsidRPr="00064ADD">
        <w:rPr>
          <w:rStyle w:val="af5"/>
          <w:rFonts w:ascii="GHEA Grapalat" w:hAnsi="GHEA Grapalat"/>
          <w:b w:val="0"/>
          <w:bCs w:val="0"/>
          <w:sz w:val="20"/>
          <w:szCs w:val="20"/>
          <w:lang w:val="hy-AM"/>
        </w:rPr>
        <w:t xml:space="preserve">: </w:t>
      </w:r>
    </w:p>
    <w:p w14:paraId="1FB8E94C"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091EBC" w:rsidRPr="00064ADD">
        <w:rPr>
          <w:rStyle w:val="af5"/>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ab/>
      </w:r>
      <w:r w:rsidR="00286298"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50FC16F6" w:rsidR="006E4901"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D71C3A" w:rsidRPr="007C2F0C">
        <w:rPr>
          <w:rFonts w:ascii="GHEA Grapalat" w:hAnsi="GHEA Grapalat"/>
          <w:b/>
          <w:sz w:val="20"/>
          <w:szCs w:val="20"/>
          <w:lang w:val="hy-AM"/>
        </w:rPr>
        <w:t>900018003096</w:t>
      </w:r>
      <w:r w:rsidRPr="00064ADD">
        <w:rPr>
          <w:rStyle w:val="af5"/>
          <w:rFonts w:ascii="GHEA Grapalat" w:hAnsi="GHEA Grapalat"/>
          <w:b w:val="0"/>
          <w:bCs w:val="0"/>
          <w:sz w:val="20"/>
          <w:szCs w:val="20"/>
          <w:lang w:val="hy-AM"/>
        </w:rPr>
        <w:t xml:space="preserve"> հաշվեհամարին </w:t>
      </w:r>
      <w:r w:rsidR="006E4901" w:rsidRPr="00064ADD">
        <w:rPr>
          <w:rStyle w:val="af5"/>
          <w:rFonts w:ascii="GHEA Grapalat" w:hAnsi="GHEA Grapalat"/>
          <w:b w:val="0"/>
          <w:bCs w:val="0"/>
          <w:sz w:val="20"/>
          <w:szCs w:val="20"/>
          <w:lang w:val="hy-AM"/>
        </w:rPr>
        <w:t>փոխանցման միջոցով:</w:t>
      </w:r>
    </w:p>
    <w:p w14:paraId="40FB826D"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77777777" w:rsidR="00F42666" w:rsidRPr="00064ADD" w:rsidRDefault="00091EBC" w:rsidP="00F4266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aff3"/>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64F0A1BC" w14:textId="77777777" w:rsidR="00F42666" w:rsidRPr="00064ADD" w:rsidRDefault="00F42666" w:rsidP="00F42666">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E79A779" w14:textId="77777777" w:rsidR="00F07C37" w:rsidRPr="00064ADD" w:rsidRDefault="00091EBC"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31"/>
        <w:spacing w:line="240" w:lineRule="auto"/>
        <w:jc w:val="right"/>
        <w:rPr>
          <w:rFonts w:ascii="GHEA Grapalat" w:hAnsi="GHEA Grapalat" w:cs="Sylfaen"/>
          <w:b/>
          <w:lang w:val="hy-AM"/>
        </w:rPr>
      </w:pPr>
    </w:p>
    <w:p w14:paraId="184EA5F2" w14:textId="77777777" w:rsidR="00493DAD" w:rsidRPr="00064ADD" w:rsidRDefault="00493DAD" w:rsidP="00752D6E">
      <w:pPr>
        <w:pStyle w:val="31"/>
        <w:spacing w:line="240" w:lineRule="auto"/>
        <w:jc w:val="right"/>
        <w:rPr>
          <w:rFonts w:ascii="GHEA Grapalat" w:hAnsi="GHEA Grapalat" w:cs="Sylfaen"/>
          <w:b/>
          <w:lang w:val="hy-AM"/>
        </w:rPr>
      </w:pPr>
    </w:p>
    <w:p w14:paraId="1C410444" w14:textId="77777777" w:rsidR="00493DAD" w:rsidRPr="00064ADD" w:rsidRDefault="00493DAD" w:rsidP="00752D6E">
      <w:pPr>
        <w:pStyle w:val="31"/>
        <w:spacing w:line="240" w:lineRule="auto"/>
        <w:jc w:val="right"/>
        <w:rPr>
          <w:rFonts w:ascii="GHEA Grapalat" w:hAnsi="GHEA Grapalat" w:cs="Sylfaen"/>
          <w:b/>
          <w:lang w:val="hy-AM"/>
        </w:rPr>
      </w:pPr>
    </w:p>
    <w:p w14:paraId="054D65E5" w14:textId="77777777" w:rsidR="00493DAD" w:rsidRPr="00064ADD" w:rsidRDefault="00493DAD" w:rsidP="00752D6E">
      <w:pPr>
        <w:pStyle w:val="31"/>
        <w:spacing w:line="240" w:lineRule="auto"/>
        <w:jc w:val="right"/>
        <w:rPr>
          <w:rFonts w:ascii="GHEA Grapalat" w:hAnsi="GHEA Grapalat" w:cs="Sylfaen"/>
          <w:b/>
          <w:lang w:val="hy-AM"/>
        </w:rPr>
      </w:pPr>
    </w:p>
    <w:p w14:paraId="054AB6B8" w14:textId="77777777" w:rsidR="00493DAD" w:rsidRPr="00064ADD" w:rsidRDefault="00493DAD" w:rsidP="00752D6E">
      <w:pPr>
        <w:pStyle w:val="31"/>
        <w:spacing w:line="240" w:lineRule="auto"/>
        <w:jc w:val="right"/>
        <w:rPr>
          <w:rFonts w:ascii="GHEA Grapalat" w:hAnsi="GHEA Grapalat" w:cs="Sylfaen"/>
          <w:b/>
          <w:lang w:val="hy-AM"/>
        </w:rPr>
      </w:pPr>
    </w:p>
    <w:p w14:paraId="1E5070FC" w14:textId="77777777" w:rsidR="00493DAD" w:rsidRPr="00064ADD" w:rsidRDefault="00493DAD" w:rsidP="00752D6E">
      <w:pPr>
        <w:pStyle w:val="31"/>
        <w:spacing w:line="240" w:lineRule="auto"/>
        <w:jc w:val="right"/>
        <w:rPr>
          <w:rFonts w:ascii="GHEA Grapalat" w:hAnsi="GHEA Grapalat" w:cs="Sylfaen"/>
          <w:b/>
          <w:lang w:val="hy-AM"/>
        </w:rPr>
      </w:pPr>
    </w:p>
    <w:p w14:paraId="0F0B399C" w14:textId="77777777" w:rsidR="00493DAD" w:rsidRPr="00064ADD" w:rsidRDefault="00493DAD" w:rsidP="00752D6E">
      <w:pPr>
        <w:pStyle w:val="31"/>
        <w:spacing w:line="240" w:lineRule="auto"/>
        <w:jc w:val="right"/>
        <w:rPr>
          <w:rFonts w:ascii="GHEA Grapalat" w:hAnsi="GHEA Grapalat" w:cs="Sylfaen"/>
          <w:b/>
          <w:lang w:val="hy-AM"/>
        </w:rPr>
      </w:pPr>
    </w:p>
    <w:p w14:paraId="3CADC2C7" w14:textId="77777777" w:rsidR="00493DAD" w:rsidRPr="00064ADD" w:rsidRDefault="00493DAD" w:rsidP="00752D6E">
      <w:pPr>
        <w:pStyle w:val="31"/>
        <w:spacing w:line="240" w:lineRule="auto"/>
        <w:jc w:val="right"/>
        <w:rPr>
          <w:rFonts w:ascii="GHEA Grapalat" w:hAnsi="GHEA Grapalat" w:cs="Sylfaen"/>
          <w:b/>
          <w:lang w:val="hy-AM"/>
        </w:rPr>
      </w:pPr>
    </w:p>
    <w:p w14:paraId="71163377" w14:textId="77777777" w:rsidR="00493DAD" w:rsidRPr="00064ADD" w:rsidRDefault="00493DAD" w:rsidP="00752D6E">
      <w:pPr>
        <w:pStyle w:val="31"/>
        <w:spacing w:line="240" w:lineRule="auto"/>
        <w:jc w:val="right"/>
        <w:rPr>
          <w:rFonts w:ascii="GHEA Grapalat" w:hAnsi="GHEA Grapalat" w:cs="Sylfaen"/>
          <w:b/>
          <w:lang w:val="hy-AM"/>
        </w:rPr>
      </w:pPr>
    </w:p>
    <w:p w14:paraId="7BC16100" w14:textId="77777777" w:rsidR="00493DAD" w:rsidRPr="00064ADD" w:rsidRDefault="00493DAD" w:rsidP="00752D6E">
      <w:pPr>
        <w:pStyle w:val="31"/>
        <w:spacing w:line="240" w:lineRule="auto"/>
        <w:jc w:val="right"/>
        <w:rPr>
          <w:rFonts w:ascii="GHEA Grapalat" w:hAnsi="GHEA Grapalat" w:cs="Sylfaen"/>
          <w:b/>
          <w:lang w:val="hy-AM"/>
        </w:rPr>
      </w:pPr>
    </w:p>
    <w:p w14:paraId="44B3381B" w14:textId="77777777" w:rsidR="00493DAD" w:rsidRPr="00064ADD" w:rsidRDefault="00493DAD" w:rsidP="00752D6E">
      <w:pPr>
        <w:pStyle w:val="31"/>
        <w:spacing w:line="240" w:lineRule="auto"/>
        <w:jc w:val="right"/>
        <w:rPr>
          <w:rFonts w:ascii="GHEA Grapalat" w:hAnsi="GHEA Grapalat" w:cs="Sylfaen"/>
          <w:b/>
          <w:lang w:val="hy-AM"/>
        </w:rPr>
      </w:pPr>
    </w:p>
    <w:p w14:paraId="2A7C4E6F" w14:textId="77777777" w:rsidR="00493DAD" w:rsidRPr="00064ADD" w:rsidRDefault="00493DAD" w:rsidP="00752D6E">
      <w:pPr>
        <w:pStyle w:val="31"/>
        <w:spacing w:line="240" w:lineRule="auto"/>
        <w:jc w:val="right"/>
        <w:rPr>
          <w:rFonts w:ascii="GHEA Grapalat" w:hAnsi="GHEA Grapalat" w:cs="Sylfaen"/>
          <w:b/>
          <w:lang w:val="hy-AM"/>
        </w:rPr>
      </w:pPr>
    </w:p>
    <w:p w14:paraId="7DD9BE01" w14:textId="77777777" w:rsidR="00493DAD" w:rsidRPr="00064ADD" w:rsidRDefault="00493DAD" w:rsidP="00752D6E">
      <w:pPr>
        <w:pStyle w:val="31"/>
        <w:spacing w:line="240" w:lineRule="auto"/>
        <w:jc w:val="right"/>
        <w:rPr>
          <w:rFonts w:ascii="GHEA Grapalat" w:hAnsi="GHEA Grapalat" w:cs="Sylfaen"/>
          <w:b/>
          <w:lang w:val="hy-AM"/>
        </w:rPr>
      </w:pPr>
    </w:p>
    <w:p w14:paraId="255B29B8" w14:textId="77777777" w:rsidR="00493DAD" w:rsidRPr="00064ADD" w:rsidRDefault="00493DAD" w:rsidP="00752D6E">
      <w:pPr>
        <w:pStyle w:val="31"/>
        <w:spacing w:line="240" w:lineRule="auto"/>
        <w:jc w:val="right"/>
        <w:rPr>
          <w:rFonts w:ascii="GHEA Grapalat" w:hAnsi="GHEA Grapalat" w:cs="Sylfaen"/>
          <w:b/>
          <w:lang w:val="hy-AM"/>
        </w:rPr>
      </w:pPr>
    </w:p>
    <w:p w14:paraId="355C4D57" w14:textId="77777777" w:rsidR="00493DAD" w:rsidRPr="00064ADD" w:rsidRDefault="00493DAD" w:rsidP="00752D6E">
      <w:pPr>
        <w:pStyle w:val="31"/>
        <w:spacing w:line="240" w:lineRule="auto"/>
        <w:jc w:val="right"/>
        <w:rPr>
          <w:rFonts w:ascii="GHEA Grapalat" w:hAnsi="GHEA Grapalat" w:cs="Sylfaen"/>
          <w:b/>
          <w:lang w:val="hy-AM"/>
        </w:rPr>
      </w:pPr>
    </w:p>
    <w:p w14:paraId="310FBFC0" w14:textId="77777777" w:rsidR="00493DAD" w:rsidRPr="00064ADD" w:rsidRDefault="00493DAD" w:rsidP="00752D6E">
      <w:pPr>
        <w:pStyle w:val="31"/>
        <w:spacing w:line="240" w:lineRule="auto"/>
        <w:jc w:val="right"/>
        <w:rPr>
          <w:rFonts w:ascii="GHEA Grapalat" w:hAnsi="GHEA Grapalat" w:cs="Sylfaen"/>
          <w:b/>
          <w:lang w:val="hy-AM"/>
        </w:rPr>
      </w:pPr>
    </w:p>
    <w:p w14:paraId="443BE49E" w14:textId="77777777" w:rsidR="00493DAD" w:rsidRPr="00064ADD" w:rsidRDefault="00493DAD" w:rsidP="00752D6E">
      <w:pPr>
        <w:pStyle w:val="31"/>
        <w:spacing w:line="240" w:lineRule="auto"/>
        <w:jc w:val="right"/>
        <w:rPr>
          <w:rFonts w:ascii="GHEA Grapalat" w:hAnsi="GHEA Grapalat" w:cs="Sylfaen"/>
          <w:b/>
          <w:lang w:val="hy-AM"/>
        </w:rPr>
      </w:pPr>
    </w:p>
    <w:p w14:paraId="48BE6042" w14:textId="77777777" w:rsidR="00493DAD" w:rsidRPr="00064ADD" w:rsidRDefault="00493DAD" w:rsidP="00752D6E">
      <w:pPr>
        <w:pStyle w:val="31"/>
        <w:spacing w:line="240" w:lineRule="auto"/>
        <w:jc w:val="right"/>
        <w:rPr>
          <w:rFonts w:ascii="GHEA Grapalat" w:hAnsi="GHEA Grapalat" w:cs="Sylfaen"/>
          <w:b/>
          <w:lang w:val="hy-AM"/>
        </w:rPr>
      </w:pPr>
    </w:p>
    <w:p w14:paraId="4A7F9C2B" w14:textId="77777777" w:rsidR="00493DAD" w:rsidRPr="00064ADD" w:rsidRDefault="00493DAD" w:rsidP="00752D6E">
      <w:pPr>
        <w:pStyle w:val="31"/>
        <w:spacing w:line="240" w:lineRule="auto"/>
        <w:jc w:val="right"/>
        <w:rPr>
          <w:rFonts w:ascii="GHEA Grapalat" w:hAnsi="GHEA Grapalat" w:cs="Sylfaen"/>
          <w:b/>
          <w:lang w:val="hy-AM"/>
        </w:rPr>
      </w:pPr>
    </w:p>
    <w:p w14:paraId="1C96EF72" w14:textId="77777777" w:rsidR="00493DAD" w:rsidRPr="00064ADD" w:rsidRDefault="00493DAD" w:rsidP="00752D6E">
      <w:pPr>
        <w:pStyle w:val="31"/>
        <w:spacing w:line="240" w:lineRule="auto"/>
        <w:jc w:val="right"/>
        <w:rPr>
          <w:rFonts w:ascii="GHEA Grapalat" w:hAnsi="GHEA Grapalat" w:cs="Sylfaen"/>
          <w:b/>
          <w:lang w:val="hy-AM"/>
        </w:rPr>
      </w:pPr>
    </w:p>
    <w:p w14:paraId="656CA960" w14:textId="77777777" w:rsidR="00493DAD" w:rsidRPr="00064ADD" w:rsidRDefault="00493DAD" w:rsidP="00752D6E">
      <w:pPr>
        <w:pStyle w:val="31"/>
        <w:spacing w:line="240" w:lineRule="auto"/>
        <w:jc w:val="right"/>
        <w:rPr>
          <w:rFonts w:ascii="GHEA Grapalat" w:hAnsi="GHEA Grapalat" w:cs="Sylfaen"/>
          <w:b/>
          <w:lang w:val="hy-AM"/>
        </w:rPr>
      </w:pPr>
    </w:p>
    <w:p w14:paraId="14AAB439" w14:textId="77777777" w:rsidR="00493DAD" w:rsidRPr="00064ADD" w:rsidRDefault="00493DAD" w:rsidP="00752D6E">
      <w:pPr>
        <w:pStyle w:val="31"/>
        <w:spacing w:line="240" w:lineRule="auto"/>
        <w:jc w:val="right"/>
        <w:rPr>
          <w:rFonts w:ascii="GHEA Grapalat" w:hAnsi="GHEA Grapalat" w:cs="Sylfaen"/>
          <w:b/>
          <w:lang w:val="hy-AM"/>
        </w:rPr>
      </w:pPr>
    </w:p>
    <w:p w14:paraId="73D0BB35" w14:textId="77777777" w:rsidR="00493DAD" w:rsidRPr="00064ADD" w:rsidRDefault="00493DAD" w:rsidP="00752D6E">
      <w:pPr>
        <w:pStyle w:val="31"/>
        <w:spacing w:line="240" w:lineRule="auto"/>
        <w:jc w:val="right"/>
        <w:rPr>
          <w:rFonts w:ascii="GHEA Grapalat" w:hAnsi="GHEA Grapalat" w:cs="Sylfaen"/>
          <w:b/>
          <w:lang w:val="hy-AM"/>
        </w:rPr>
      </w:pPr>
    </w:p>
    <w:p w14:paraId="29AACB8E" w14:textId="77777777" w:rsidR="00493DAD" w:rsidRPr="00064ADD" w:rsidRDefault="00493DAD" w:rsidP="00752D6E">
      <w:pPr>
        <w:pStyle w:val="31"/>
        <w:spacing w:line="240" w:lineRule="auto"/>
        <w:jc w:val="right"/>
        <w:rPr>
          <w:rFonts w:ascii="GHEA Grapalat" w:hAnsi="GHEA Grapalat" w:cs="Sylfaen"/>
          <w:b/>
          <w:lang w:val="hy-AM"/>
        </w:rPr>
      </w:pPr>
    </w:p>
    <w:p w14:paraId="184FBE43" w14:textId="77777777" w:rsidR="00493DAD" w:rsidRPr="00064ADD" w:rsidRDefault="00493DAD" w:rsidP="00752D6E">
      <w:pPr>
        <w:pStyle w:val="31"/>
        <w:spacing w:line="240" w:lineRule="auto"/>
        <w:jc w:val="right"/>
        <w:rPr>
          <w:rFonts w:ascii="GHEA Grapalat" w:hAnsi="GHEA Grapalat" w:cs="Sylfaen"/>
          <w:b/>
          <w:lang w:val="hy-AM"/>
        </w:rPr>
      </w:pPr>
    </w:p>
    <w:p w14:paraId="4642C23E" w14:textId="77777777" w:rsidR="00493DAD" w:rsidRPr="00064ADD" w:rsidRDefault="00493DAD" w:rsidP="00752D6E">
      <w:pPr>
        <w:pStyle w:val="31"/>
        <w:spacing w:line="240" w:lineRule="auto"/>
        <w:jc w:val="right"/>
        <w:rPr>
          <w:rFonts w:ascii="GHEA Grapalat" w:hAnsi="GHEA Grapalat" w:cs="Sylfaen"/>
          <w:b/>
          <w:lang w:val="hy-AM"/>
        </w:rPr>
      </w:pPr>
    </w:p>
    <w:p w14:paraId="0A229D51" w14:textId="77777777" w:rsidR="00493DAD" w:rsidRPr="00064ADD" w:rsidRDefault="00493DAD" w:rsidP="00752D6E">
      <w:pPr>
        <w:pStyle w:val="31"/>
        <w:spacing w:line="240" w:lineRule="auto"/>
        <w:jc w:val="right"/>
        <w:rPr>
          <w:rFonts w:ascii="GHEA Grapalat" w:hAnsi="GHEA Grapalat" w:cs="Sylfaen"/>
          <w:b/>
          <w:lang w:val="hy-AM"/>
        </w:rPr>
      </w:pPr>
    </w:p>
    <w:p w14:paraId="6CF9E944" w14:textId="77777777" w:rsidR="00493DAD" w:rsidRPr="00064ADD" w:rsidRDefault="00493DAD" w:rsidP="00752D6E">
      <w:pPr>
        <w:pStyle w:val="31"/>
        <w:spacing w:line="240" w:lineRule="auto"/>
        <w:jc w:val="right"/>
        <w:rPr>
          <w:rFonts w:ascii="GHEA Grapalat" w:hAnsi="GHEA Grapalat" w:cs="Sylfaen"/>
          <w:b/>
          <w:lang w:val="hy-AM"/>
        </w:rPr>
      </w:pPr>
    </w:p>
    <w:p w14:paraId="4A76C26C" w14:textId="77777777" w:rsidR="00493DAD" w:rsidRPr="00064ADD" w:rsidRDefault="00493DAD" w:rsidP="00752D6E">
      <w:pPr>
        <w:pStyle w:val="31"/>
        <w:spacing w:line="240" w:lineRule="auto"/>
        <w:jc w:val="right"/>
        <w:rPr>
          <w:rFonts w:ascii="GHEA Grapalat" w:hAnsi="GHEA Grapalat" w:cs="Sylfaen"/>
          <w:b/>
          <w:lang w:val="hy-AM"/>
        </w:rPr>
      </w:pPr>
    </w:p>
    <w:p w14:paraId="490D98A7" w14:textId="77777777" w:rsidR="00493DAD" w:rsidRPr="00064ADD" w:rsidRDefault="00493DAD" w:rsidP="00752D6E">
      <w:pPr>
        <w:pStyle w:val="31"/>
        <w:spacing w:line="240" w:lineRule="auto"/>
        <w:jc w:val="right"/>
        <w:rPr>
          <w:rFonts w:ascii="GHEA Grapalat" w:hAnsi="GHEA Grapalat" w:cs="Sylfaen"/>
          <w:b/>
          <w:lang w:val="hy-AM"/>
        </w:rPr>
      </w:pPr>
    </w:p>
    <w:p w14:paraId="29A61C54" w14:textId="77777777" w:rsidR="00493DAD" w:rsidRPr="00064ADD" w:rsidRDefault="00493DAD" w:rsidP="00752D6E">
      <w:pPr>
        <w:pStyle w:val="31"/>
        <w:spacing w:line="240" w:lineRule="auto"/>
        <w:jc w:val="right"/>
        <w:rPr>
          <w:rFonts w:ascii="GHEA Grapalat" w:hAnsi="GHEA Grapalat" w:cs="Sylfaen"/>
          <w:b/>
          <w:lang w:val="hy-AM"/>
        </w:rPr>
      </w:pPr>
    </w:p>
    <w:p w14:paraId="64999E4D" w14:textId="77777777" w:rsidR="00493DAD" w:rsidRPr="00064ADD" w:rsidRDefault="00493DAD" w:rsidP="00752D6E">
      <w:pPr>
        <w:pStyle w:val="31"/>
        <w:spacing w:line="240" w:lineRule="auto"/>
        <w:jc w:val="right"/>
        <w:rPr>
          <w:rFonts w:ascii="GHEA Grapalat" w:hAnsi="GHEA Grapalat" w:cs="Sylfaen"/>
          <w:b/>
          <w:lang w:val="hy-AM"/>
        </w:rPr>
      </w:pPr>
    </w:p>
    <w:p w14:paraId="745ADD5D" w14:textId="77777777" w:rsidR="00493DAD" w:rsidRPr="00064ADD" w:rsidRDefault="00493DAD" w:rsidP="00752D6E">
      <w:pPr>
        <w:pStyle w:val="31"/>
        <w:spacing w:line="240" w:lineRule="auto"/>
        <w:jc w:val="right"/>
        <w:rPr>
          <w:rFonts w:ascii="GHEA Grapalat" w:hAnsi="GHEA Grapalat" w:cs="Sylfaen"/>
          <w:b/>
          <w:lang w:val="hy-AM"/>
        </w:rPr>
      </w:pPr>
    </w:p>
    <w:p w14:paraId="5CEB407B" w14:textId="77777777" w:rsidR="00493DAD" w:rsidRPr="00064ADD" w:rsidRDefault="00493DAD" w:rsidP="00752D6E">
      <w:pPr>
        <w:pStyle w:val="31"/>
        <w:spacing w:line="240" w:lineRule="auto"/>
        <w:jc w:val="right"/>
        <w:rPr>
          <w:rFonts w:ascii="GHEA Grapalat" w:hAnsi="GHEA Grapalat" w:cs="Sylfaen"/>
          <w:b/>
          <w:lang w:val="hy-AM"/>
        </w:rPr>
      </w:pPr>
    </w:p>
    <w:p w14:paraId="481586B9" w14:textId="77777777" w:rsidR="00493DAD" w:rsidRPr="00064ADD" w:rsidRDefault="00493DAD" w:rsidP="00752D6E">
      <w:pPr>
        <w:pStyle w:val="31"/>
        <w:spacing w:line="240" w:lineRule="auto"/>
        <w:jc w:val="right"/>
        <w:rPr>
          <w:rFonts w:ascii="GHEA Grapalat" w:hAnsi="GHEA Grapalat" w:cs="Sylfaen"/>
          <w:b/>
          <w:lang w:val="hy-AM"/>
        </w:rPr>
      </w:pPr>
    </w:p>
    <w:p w14:paraId="7CDE5174" w14:textId="77777777" w:rsidR="00493DAD" w:rsidRPr="00064ADD" w:rsidRDefault="00493DAD" w:rsidP="00752D6E">
      <w:pPr>
        <w:pStyle w:val="31"/>
        <w:spacing w:line="240" w:lineRule="auto"/>
        <w:jc w:val="right"/>
        <w:rPr>
          <w:rFonts w:ascii="GHEA Grapalat" w:hAnsi="GHEA Grapalat" w:cs="Sylfaen"/>
          <w:b/>
          <w:lang w:val="hy-AM"/>
        </w:rPr>
      </w:pPr>
    </w:p>
    <w:p w14:paraId="77E7BEB5" w14:textId="77777777" w:rsidR="00493DAD" w:rsidRPr="00064ADD" w:rsidRDefault="00493DAD" w:rsidP="00752D6E">
      <w:pPr>
        <w:pStyle w:val="31"/>
        <w:spacing w:line="240" w:lineRule="auto"/>
        <w:jc w:val="right"/>
        <w:rPr>
          <w:rFonts w:ascii="GHEA Grapalat" w:hAnsi="GHEA Grapalat" w:cs="Sylfaen"/>
          <w:b/>
          <w:lang w:val="hy-AM"/>
        </w:rPr>
      </w:pPr>
    </w:p>
    <w:p w14:paraId="108C116E" w14:textId="77777777" w:rsidR="00493DAD" w:rsidRPr="00064ADD" w:rsidRDefault="00493DAD" w:rsidP="00752D6E">
      <w:pPr>
        <w:pStyle w:val="31"/>
        <w:spacing w:line="240" w:lineRule="auto"/>
        <w:jc w:val="right"/>
        <w:rPr>
          <w:rFonts w:ascii="GHEA Grapalat" w:hAnsi="GHEA Grapalat" w:cs="Sylfaen"/>
          <w:b/>
          <w:lang w:val="hy-AM"/>
        </w:rPr>
      </w:pPr>
    </w:p>
    <w:p w14:paraId="68855D2F" w14:textId="77777777" w:rsidR="00493DAD" w:rsidRPr="00064ADD" w:rsidRDefault="00493DAD" w:rsidP="00752D6E">
      <w:pPr>
        <w:pStyle w:val="31"/>
        <w:spacing w:line="240" w:lineRule="auto"/>
        <w:jc w:val="right"/>
        <w:rPr>
          <w:rFonts w:ascii="GHEA Grapalat" w:hAnsi="GHEA Grapalat" w:cs="Sylfaen"/>
          <w:b/>
          <w:lang w:val="hy-AM"/>
        </w:rPr>
      </w:pPr>
    </w:p>
    <w:p w14:paraId="5F54C511" w14:textId="77777777" w:rsidR="00493DAD" w:rsidRPr="00064ADD" w:rsidRDefault="00493DAD" w:rsidP="00752D6E">
      <w:pPr>
        <w:pStyle w:val="31"/>
        <w:spacing w:line="240" w:lineRule="auto"/>
        <w:jc w:val="right"/>
        <w:rPr>
          <w:rFonts w:ascii="GHEA Grapalat" w:hAnsi="GHEA Grapalat" w:cs="Sylfaen"/>
          <w:b/>
          <w:lang w:val="hy-AM"/>
        </w:rPr>
      </w:pPr>
    </w:p>
    <w:p w14:paraId="5218F3B8" w14:textId="77777777" w:rsidR="00493DAD" w:rsidRPr="00064ADD" w:rsidRDefault="00493DAD" w:rsidP="00752D6E">
      <w:pPr>
        <w:pStyle w:val="31"/>
        <w:spacing w:line="240" w:lineRule="auto"/>
        <w:jc w:val="right"/>
        <w:rPr>
          <w:rFonts w:ascii="GHEA Grapalat" w:hAnsi="GHEA Grapalat" w:cs="Sylfaen"/>
          <w:b/>
          <w:lang w:val="hy-AM"/>
        </w:rPr>
      </w:pPr>
    </w:p>
    <w:p w14:paraId="224AABD1" w14:textId="77777777" w:rsidR="00493DAD" w:rsidRPr="00064ADD" w:rsidRDefault="00493DAD" w:rsidP="00752D6E">
      <w:pPr>
        <w:pStyle w:val="31"/>
        <w:spacing w:line="240" w:lineRule="auto"/>
        <w:jc w:val="right"/>
        <w:rPr>
          <w:rFonts w:ascii="GHEA Grapalat" w:hAnsi="GHEA Grapalat" w:cs="Sylfaen"/>
          <w:b/>
          <w:lang w:val="hy-AM"/>
        </w:rPr>
      </w:pPr>
    </w:p>
    <w:p w14:paraId="25AE3FD4" w14:textId="77777777" w:rsidR="00493DAD" w:rsidRPr="00064ADD" w:rsidRDefault="00493DAD" w:rsidP="00752D6E">
      <w:pPr>
        <w:pStyle w:val="31"/>
        <w:spacing w:line="240" w:lineRule="auto"/>
        <w:jc w:val="right"/>
        <w:rPr>
          <w:rFonts w:ascii="GHEA Grapalat" w:hAnsi="GHEA Grapalat" w:cs="Sylfaen"/>
          <w:b/>
          <w:lang w:val="hy-AM"/>
        </w:rPr>
      </w:pPr>
    </w:p>
    <w:p w14:paraId="28D365C2" w14:textId="77777777" w:rsidR="00493DAD" w:rsidRPr="00064ADD" w:rsidRDefault="00493DAD" w:rsidP="00752D6E">
      <w:pPr>
        <w:pStyle w:val="31"/>
        <w:spacing w:line="240" w:lineRule="auto"/>
        <w:jc w:val="right"/>
        <w:rPr>
          <w:rFonts w:ascii="GHEA Grapalat" w:hAnsi="GHEA Grapalat" w:cs="Sylfaen"/>
          <w:b/>
          <w:lang w:val="hy-AM"/>
        </w:rPr>
      </w:pPr>
    </w:p>
    <w:p w14:paraId="50F390BA" w14:textId="77777777" w:rsidR="00493DAD" w:rsidRPr="00064ADD" w:rsidRDefault="00493DAD" w:rsidP="00752D6E">
      <w:pPr>
        <w:pStyle w:val="31"/>
        <w:spacing w:line="240" w:lineRule="auto"/>
        <w:jc w:val="right"/>
        <w:rPr>
          <w:rFonts w:ascii="GHEA Grapalat" w:hAnsi="GHEA Grapalat" w:cs="Sylfaen"/>
          <w:b/>
          <w:lang w:val="hy-AM"/>
        </w:rPr>
      </w:pPr>
    </w:p>
    <w:p w14:paraId="2B0413D3" w14:textId="77777777" w:rsidR="00493DAD" w:rsidRPr="00064ADD" w:rsidRDefault="00493DAD" w:rsidP="00752D6E">
      <w:pPr>
        <w:pStyle w:val="31"/>
        <w:spacing w:line="240" w:lineRule="auto"/>
        <w:jc w:val="right"/>
        <w:rPr>
          <w:rFonts w:ascii="GHEA Grapalat" w:hAnsi="GHEA Grapalat" w:cs="Sylfaen"/>
          <w:b/>
          <w:lang w:val="hy-AM"/>
        </w:rPr>
      </w:pPr>
    </w:p>
    <w:p w14:paraId="567960D7" w14:textId="77777777" w:rsidR="00493DAD" w:rsidRPr="00064ADD" w:rsidRDefault="00493DAD" w:rsidP="00752D6E">
      <w:pPr>
        <w:pStyle w:val="31"/>
        <w:spacing w:line="240" w:lineRule="auto"/>
        <w:jc w:val="right"/>
        <w:rPr>
          <w:rFonts w:ascii="GHEA Grapalat" w:hAnsi="GHEA Grapalat" w:cs="Sylfaen"/>
          <w:b/>
          <w:lang w:val="hy-AM"/>
        </w:rPr>
      </w:pPr>
    </w:p>
    <w:p w14:paraId="0984F41F" w14:textId="77777777" w:rsidR="00493DAD" w:rsidRPr="00064ADD" w:rsidRDefault="00493DAD" w:rsidP="00752D6E">
      <w:pPr>
        <w:pStyle w:val="31"/>
        <w:spacing w:line="240" w:lineRule="auto"/>
        <w:jc w:val="right"/>
        <w:rPr>
          <w:rFonts w:ascii="GHEA Grapalat" w:hAnsi="GHEA Grapalat" w:cs="Sylfaen"/>
          <w:b/>
          <w:lang w:val="hy-AM"/>
        </w:rPr>
      </w:pPr>
    </w:p>
    <w:p w14:paraId="4C95FED6" w14:textId="77777777" w:rsidR="00493DAD" w:rsidRPr="00064ADD" w:rsidRDefault="00493DAD" w:rsidP="00752D6E">
      <w:pPr>
        <w:pStyle w:val="31"/>
        <w:spacing w:line="240" w:lineRule="auto"/>
        <w:jc w:val="right"/>
        <w:rPr>
          <w:rFonts w:ascii="GHEA Grapalat" w:hAnsi="GHEA Grapalat" w:cs="Sylfaen"/>
          <w:b/>
          <w:lang w:val="hy-AM"/>
        </w:rPr>
      </w:pPr>
    </w:p>
    <w:p w14:paraId="315E2CB6" w14:textId="596D53F8" w:rsidR="00493DAD" w:rsidRDefault="00493DAD" w:rsidP="00752D6E">
      <w:pPr>
        <w:pStyle w:val="31"/>
        <w:spacing w:line="240" w:lineRule="auto"/>
        <w:jc w:val="right"/>
        <w:rPr>
          <w:rFonts w:ascii="GHEA Grapalat" w:hAnsi="GHEA Grapalat" w:cs="Sylfaen"/>
          <w:b/>
          <w:lang w:val="hy-AM"/>
        </w:rPr>
      </w:pPr>
    </w:p>
    <w:p w14:paraId="523B424F" w14:textId="466BBC25" w:rsidR="00CA59BC" w:rsidRDefault="00CA59BC" w:rsidP="00752D6E">
      <w:pPr>
        <w:pStyle w:val="31"/>
        <w:spacing w:line="240" w:lineRule="auto"/>
        <w:jc w:val="right"/>
        <w:rPr>
          <w:rFonts w:ascii="GHEA Grapalat" w:hAnsi="GHEA Grapalat" w:cs="Sylfaen"/>
          <w:b/>
          <w:lang w:val="hy-AM"/>
        </w:rPr>
      </w:pPr>
    </w:p>
    <w:p w14:paraId="2E1DC36A" w14:textId="77777777" w:rsidR="00CA59BC" w:rsidRPr="00064ADD" w:rsidRDefault="00CA59BC" w:rsidP="00752D6E">
      <w:pPr>
        <w:pStyle w:val="31"/>
        <w:spacing w:line="240" w:lineRule="auto"/>
        <w:jc w:val="right"/>
        <w:rPr>
          <w:rFonts w:ascii="GHEA Grapalat" w:hAnsi="GHEA Grapalat" w:cs="Sylfaen"/>
          <w:b/>
          <w:lang w:val="hy-AM"/>
        </w:rPr>
      </w:pPr>
    </w:p>
    <w:p w14:paraId="04E61B36" w14:textId="77777777" w:rsidR="00493DAD" w:rsidRPr="00064ADD" w:rsidRDefault="00493DAD" w:rsidP="00752D6E">
      <w:pPr>
        <w:pStyle w:val="31"/>
        <w:spacing w:line="240" w:lineRule="auto"/>
        <w:jc w:val="right"/>
        <w:rPr>
          <w:rFonts w:ascii="GHEA Grapalat" w:hAnsi="GHEA Grapalat" w:cs="Sylfaen"/>
          <w:b/>
          <w:lang w:val="hy-AM"/>
        </w:rPr>
      </w:pPr>
    </w:p>
    <w:p w14:paraId="0AAE98F9" w14:textId="77777777" w:rsidR="00493DAD" w:rsidRPr="00064ADD" w:rsidRDefault="00493DAD" w:rsidP="00752D6E">
      <w:pPr>
        <w:pStyle w:val="31"/>
        <w:spacing w:line="240" w:lineRule="auto"/>
        <w:jc w:val="right"/>
        <w:rPr>
          <w:rFonts w:ascii="GHEA Grapalat" w:hAnsi="GHEA Grapalat" w:cs="Sylfaen"/>
          <w:b/>
          <w:lang w:val="hy-AM"/>
        </w:rPr>
      </w:pPr>
    </w:p>
    <w:p w14:paraId="5DDE2CD1" w14:textId="472189F1"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4BA0C44C" w:rsidR="007862B1" w:rsidRPr="00064ADD" w:rsidRDefault="007E2202" w:rsidP="007862B1">
      <w:pPr>
        <w:pStyle w:val="31"/>
        <w:spacing w:line="240" w:lineRule="auto"/>
        <w:jc w:val="right"/>
        <w:rPr>
          <w:rFonts w:ascii="GHEA Grapalat" w:hAnsi="GHEA Grapalat" w:cs="Arial"/>
          <w:b/>
          <w:lang w:val="hy-AM"/>
        </w:rPr>
      </w:pPr>
      <w:r>
        <w:rPr>
          <w:rFonts w:ascii="GHEA Grapalat" w:hAnsi="GHEA Grapalat" w:cs="Sylfaen"/>
          <w:b/>
          <w:lang w:val="es-ES"/>
        </w:rPr>
        <w:t>«</w:t>
      </w:r>
      <w:r w:rsidRPr="009C2304">
        <w:rPr>
          <w:rFonts w:ascii="GHEA Grapalat" w:hAnsi="GHEA Grapalat" w:cs="Sylfaen"/>
          <w:b/>
          <w:lang w:val="es-ES"/>
        </w:rPr>
        <w:t>ԵՕՀՊՄՔ-</w:t>
      </w:r>
      <w:r>
        <w:rPr>
          <w:rFonts w:ascii="GHEA Grapalat" w:hAnsi="GHEA Grapalat" w:cs="Sylfaen"/>
          <w:b/>
          <w:lang w:val="hy-AM"/>
        </w:rPr>
        <w:t>Հ</w:t>
      </w:r>
      <w:r w:rsidRPr="009C2304">
        <w:rPr>
          <w:rFonts w:ascii="GHEA Grapalat" w:hAnsi="GHEA Grapalat" w:cs="Sylfaen"/>
          <w:b/>
          <w:lang w:val="es-ES"/>
        </w:rPr>
        <w:t>ԲՄԾՁԲ-2</w:t>
      </w:r>
      <w:r>
        <w:rPr>
          <w:rFonts w:ascii="GHEA Grapalat" w:hAnsi="GHEA Grapalat" w:cs="Sylfaen"/>
          <w:b/>
          <w:lang w:val="hy-AM"/>
        </w:rPr>
        <w:t>3</w:t>
      </w:r>
      <w:r w:rsidRPr="009C2304">
        <w:rPr>
          <w:rFonts w:ascii="GHEA Grapalat" w:hAnsi="GHEA Grapalat" w:cs="Sylfaen"/>
          <w:b/>
          <w:lang w:val="es-ES"/>
        </w:rPr>
        <w:t>/01</w:t>
      </w:r>
      <w:r>
        <w:rPr>
          <w:rFonts w:ascii="GHEA Grapalat" w:hAnsi="GHEA Grapalat" w:cs="Sylfaen"/>
          <w:b/>
          <w:lang w:val="es-ES"/>
        </w:rPr>
        <w:t>»</w:t>
      </w:r>
      <w:r w:rsidRPr="009C2304">
        <w:rPr>
          <w:rFonts w:ascii="GHEA Grapalat" w:hAnsi="GHEA Grapalat" w:cs="Sylfaen"/>
          <w:b/>
          <w:lang w:val="es-ES"/>
        </w:rPr>
        <w:t xml:space="preserve"> </w:t>
      </w:r>
      <w:r w:rsidR="007862B1" w:rsidRPr="00064ADD">
        <w:rPr>
          <w:rFonts w:ascii="GHEA Grapalat" w:hAnsi="GHEA Grapalat" w:cs="Sylfaen"/>
          <w:b/>
          <w:lang w:val="hy-AM"/>
        </w:rPr>
        <w:t>ծածկագրով</w:t>
      </w:r>
    </w:p>
    <w:p w14:paraId="16DA97FF" w14:textId="77777777" w:rsidR="007862B1" w:rsidRPr="00064ADD" w:rsidRDefault="007862B1" w:rsidP="007862B1">
      <w:pPr>
        <w:pStyle w:val="31"/>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412D1DDB" w:rsidR="007862B1" w:rsidRPr="00CA59BC"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CA59BC" w:rsidRPr="002E6DB9">
        <w:rPr>
          <w:rFonts w:ascii="GHEA Grapalat" w:hAnsi="GHEA Grapalat"/>
          <w:sz w:val="20"/>
          <w:szCs w:val="20"/>
          <w:lang w:val="hy-AM"/>
        </w:rPr>
        <w:t>«Երևանի օլիմպիական հերթափոխի պետական մարզական քոլեջ»</w:t>
      </w:r>
      <w:r w:rsidR="00CA59BC">
        <w:rPr>
          <w:rFonts w:ascii="GHEA Grapalat" w:hAnsi="GHEA Grapalat"/>
          <w:sz w:val="20"/>
          <w:szCs w:val="20"/>
          <w:lang w:val="hy-AM"/>
        </w:rPr>
        <w:t xml:space="preserve"> </w:t>
      </w:r>
      <w:r w:rsidR="00CA59BC" w:rsidRPr="00DA718A">
        <w:rPr>
          <w:rFonts w:ascii="GHEA Grapalat" w:hAnsi="GHEA Grapalat"/>
          <w:sz w:val="20"/>
          <w:szCs w:val="20"/>
          <w:lang w:val="hy-AM"/>
        </w:rPr>
        <w:t xml:space="preserve">պետական ոչ առևտրային կազմակերպության  </w:t>
      </w:r>
      <w:r w:rsidRPr="00064ADD">
        <w:rPr>
          <w:rFonts w:ascii="GHEA Grapalat" w:hAnsi="GHEA Grapalat" w:cs="GHEA Grapalat"/>
          <w:sz w:val="20"/>
          <w:szCs w:val="20"/>
          <w:lang w:val="pt-BR"/>
        </w:rPr>
        <w:t xml:space="preserve">(այսուհետ` Պատվիրատու) կողմից </w:t>
      </w:r>
      <w:r w:rsidRPr="00CA59BC">
        <w:rPr>
          <w:rFonts w:ascii="GHEA Grapalat" w:hAnsi="GHEA Grapalat" w:cs="GHEA Grapalat"/>
          <w:sz w:val="20"/>
          <w:szCs w:val="20"/>
          <w:lang w:val="pt-BR"/>
        </w:rPr>
        <w:t xml:space="preserve">կազմակերպված` </w:t>
      </w:r>
      <w:r w:rsidR="007E2202" w:rsidRPr="00CA59BC">
        <w:rPr>
          <w:rFonts w:ascii="GHEA Grapalat" w:hAnsi="GHEA Grapalat" w:cs="GHEA Grapalat"/>
          <w:sz w:val="20"/>
          <w:szCs w:val="20"/>
          <w:lang w:val="pt-BR"/>
        </w:rPr>
        <w:t xml:space="preserve">«ԵՕՀՊՄՔ-ՀԲՄԾՁԲ-23/01» </w:t>
      </w:r>
      <w:r w:rsidRPr="00CA59BC">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lastRenderedPageBreak/>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604F613" w:rsidR="00595213" w:rsidRPr="008B5417"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8B5417">
              <w:rPr>
                <w:rFonts w:ascii="GHEA Grapalat" w:hAnsi="GHEA Grapalat" w:cs="Arial"/>
                <w:sz w:val="20"/>
                <w:szCs w:val="20"/>
                <w:lang w:val="hy-AM"/>
              </w:rPr>
              <w:t xml:space="preserve"> </w:t>
            </w:r>
            <w:r w:rsidR="008B5417">
              <w:rPr>
                <w:rFonts w:ascii="GHEA Grapalat" w:hAnsi="GHEA Grapalat" w:cs="Sylfaen"/>
                <w:b/>
                <w:i/>
                <w:sz w:val="20"/>
                <w:szCs w:val="20"/>
              </w:rPr>
              <w:t>«Երևանի օլիմպիական հերթափոխի պետական մարզական քոլեջ» պետական ոչ առևտրային կազմակերպությ</w:t>
            </w:r>
            <w:r w:rsidR="008B5417">
              <w:rPr>
                <w:rFonts w:ascii="GHEA Grapalat" w:hAnsi="GHEA Grapalat" w:cs="Sylfaen"/>
                <w:b/>
                <w:i/>
                <w:sz w:val="20"/>
                <w:szCs w:val="20"/>
                <w:lang w:val="hy-AM"/>
              </w:rPr>
              <w:t>ու</w:t>
            </w:r>
            <w:r w:rsidR="008B5417">
              <w:rPr>
                <w:rFonts w:ascii="GHEA Grapalat" w:hAnsi="GHEA Grapalat" w:cs="Sylfaen"/>
                <w:b/>
                <w:i/>
                <w:sz w:val="20"/>
                <w:szCs w:val="20"/>
              </w:rPr>
              <w:t>ն</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0FD7241C" w:rsidR="00595213" w:rsidRPr="008B5417"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B5417">
              <w:rPr>
                <w:rFonts w:ascii="GHEA Grapalat" w:hAnsi="GHEA Grapalat" w:cs="Arial"/>
                <w:sz w:val="20"/>
                <w:szCs w:val="20"/>
                <w:lang w:val="hy-AM"/>
              </w:rPr>
              <w:t xml:space="preserve"> </w:t>
            </w:r>
            <w:r w:rsidR="008B5417">
              <w:rPr>
                <w:rFonts w:ascii="GHEA Grapalat" w:hAnsi="GHEA Grapalat" w:cs="Arial"/>
                <w:b/>
                <w:i/>
                <w:sz w:val="20"/>
                <w:szCs w:val="20"/>
                <w:lang w:val="hy-AM"/>
              </w:rPr>
              <w:t>01805343</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D66B07" w14:textId="09A30BF5" w:rsidR="008B5417" w:rsidRPr="007C2F0C" w:rsidRDefault="00595213" w:rsidP="008B5417">
            <w:pPr>
              <w:rPr>
                <w:rFonts w:ascii="GHEA Grapalat" w:hAnsi="GHEA Grapalat"/>
                <w:b/>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gramStart"/>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8B5417">
              <w:rPr>
                <w:rFonts w:ascii="GHEA Grapalat" w:hAnsi="GHEA Grapalat" w:cs="Arial"/>
                <w:sz w:val="20"/>
                <w:szCs w:val="20"/>
                <w:lang w:val="hy-AM"/>
              </w:rPr>
              <w:t xml:space="preserve"> </w:t>
            </w:r>
            <w:r w:rsidR="008B5417" w:rsidRPr="007C2F0C">
              <w:rPr>
                <w:rFonts w:ascii="GHEA Grapalat" w:hAnsi="GHEA Grapalat"/>
                <w:b/>
                <w:sz w:val="20"/>
                <w:szCs w:val="20"/>
                <w:lang w:val="hy-AM"/>
              </w:rPr>
              <w:t xml:space="preserve"> ՀՀ ֆինանսների նախարարության</w:t>
            </w:r>
          </w:p>
          <w:p w14:paraId="07C591C2" w14:textId="45D4A3F7" w:rsidR="00595213" w:rsidRPr="008B5417" w:rsidRDefault="008B5417" w:rsidP="008B5417">
            <w:pPr>
              <w:rPr>
                <w:rFonts w:ascii="GHEA Grapalat" w:hAnsi="GHEA Grapalat" w:cs="Arial"/>
                <w:sz w:val="20"/>
                <w:szCs w:val="20"/>
                <w:lang w:val="hy-AM"/>
              </w:rPr>
            </w:pPr>
            <w:r w:rsidRPr="007C2F0C">
              <w:rPr>
                <w:rFonts w:ascii="GHEA Grapalat" w:hAnsi="GHEA Grapalat"/>
                <w:b/>
                <w:sz w:val="20"/>
                <w:szCs w:val="20"/>
                <w:lang w:val="hy-AM"/>
              </w:rPr>
              <w:t>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944C2A2" w:rsidR="00595213" w:rsidRPr="008B5417"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8B5417">
              <w:rPr>
                <w:rFonts w:ascii="GHEA Grapalat" w:hAnsi="GHEA Grapalat" w:cs="Arial"/>
                <w:sz w:val="20"/>
                <w:szCs w:val="20"/>
                <w:lang w:val="hy-AM"/>
              </w:rPr>
              <w:t xml:space="preserve"> </w:t>
            </w:r>
            <w:r w:rsidR="008B5417" w:rsidRPr="0053176A">
              <w:rPr>
                <w:rFonts w:ascii="GHEA Grapalat" w:hAnsi="GHEA Grapalat"/>
                <w:b/>
                <w:sz w:val="20"/>
                <w:szCs w:val="20"/>
                <w:lang w:val="hy-AM"/>
              </w:rPr>
              <w:t>900018003096</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lastRenderedPageBreak/>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FD3453"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FD3453"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064ADD">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FD3453"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FD3453"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FD3453"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31B200D8" w:rsidR="00091EBC" w:rsidRPr="00064ADD" w:rsidRDefault="008B5417" w:rsidP="00091EBC">
      <w:pPr>
        <w:pStyle w:val="31"/>
        <w:spacing w:line="240" w:lineRule="auto"/>
        <w:jc w:val="right"/>
        <w:rPr>
          <w:rFonts w:ascii="GHEA Grapalat" w:hAnsi="GHEA Grapalat" w:cs="Arial"/>
          <w:b/>
          <w:lang w:val="hy-AM"/>
        </w:rPr>
      </w:pPr>
      <w:r>
        <w:rPr>
          <w:rFonts w:ascii="GHEA Grapalat" w:hAnsi="GHEA Grapalat" w:cs="Sylfaen"/>
          <w:b/>
          <w:lang w:val="es-ES"/>
        </w:rPr>
        <w:t>«</w:t>
      </w:r>
      <w:r w:rsidRPr="009C2304">
        <w:rPr>
          <w:rFonts w:ascii="GHEA Grapalat" w:hAnsi="GHEA Grapalat" w:cs="Sylfaen"/>
          <w:b/>
          <w:lang w:val="es-ES"/>
        </w:rPr>
        <w:t>ԵՕՀՊՄՔ-</w:t>
      </w:r>
      <w:r>
        <w:rPr>
          <w:rFonts w:ascii="GHEA Grapalat" w:hAnsi="GHEA Grapalat" w:cs="Sylfaen"/>
          <w:b/>
          <w:lang w:val="hy-AM"/>
        </w:rPr>
        <w:t>Հ</w:t>
      </w:r>
      <w:r w:rsidRPr="009C2304">
        <w:rPr>
          <w:rFonts w:ascii="GHEA Grapalat" w:hAnsi="GHEA Grapalat" w:cs="Sylfaen"/>
          <w:b/>
          <w:lang w:val="es-ES"/>
        </w:rPr>
        <w:t>ԲՄԾՁԲ-2</w:t>
      </w:r>
      <w:r>
        <w:rPr>
          <w:rFonts w:ascii="GHEA Grapalat" w:hAnsi="GHEA Grapalat" w:cs="Sylfaen"/>
          <w:b/>
          <w:lang w:val="hy-AM"/>
        </w:rPr>
        <w:t>3</w:t>
      </w:r>
      <w:r w:rsidRPr="009C2304">
        <w:rPr>
          <w:rFonts w:ascii="GHEA Grapalat" w:hAnsi="GHEA Grapalat" w:cs="Sylfaen"/>
          <w:b/>
          <w:lang w:val="es-ES"/>
        </w:rPr>
        <w:t>/01</w:t>
      </w:r>
      <w:r>
        <w:rPr>
          <w:rFonts w:ascii="GHEA Grapalat" w:hAnsi="GHEA Grapalat" w:cs="Sylfaen"/>
          <w:b/>
          <w:lang w:val="es-ES"/>
        </w:rPr>
        <w:t>»</w:t>
      </w:r>
      <w:r w:rsidRPr="009C2304">
        <w:rPr>
          <w:rFonts w:ascii="GHEA Grapalat" w:hAnsi="GHEA Grapalat" w:cs="Sylfaen"/>
          <w:b/>
          <w:lang w:val="es-ES"/>
        </w:rPr>
        <w:t xml:space="preserve"> </w:t>
      </w:r>
      <w:r w:rsidR="00091EBC" w:rsidRPr="00064ADD">
        <w:rPr>
          <w:rFonts w:ascii="GHEA Grapalat" w:hAnsi="GHEA Grapalat" w:cs="Sylfaen"/>
          <w:b/>
          <w:lang w:val="hy-AM"/>
        </w:rPr>
        <w:t>ծածկագրով</w:t>
      </w:r>
    </w:p>
    <w:p w14:paraId="10DCDC3F" w14:textId="77777777" w:rsidR="00091EBC" w:rsidRPr="00064ADD" w:rsidRDefault="00091EBC" w:rsidP="00091EBC">
      <w:pPr>
        <w:pStyle w:val="31"/>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6EFE2BED"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8B5417" w:rsidRPr="007C2F0C">
        <w:rPr>
          <w:rFonts w:ascii="GHEA Grapalat" w:hAnsi="GHEA Grapalat"/>
          <w:b/>
          <w:sz w:val="20"/>
          <w:szCs w:val="20"/>
          <w:lang w:val="hy-AM"/>
        </w:rPr>
        <w:t>900018003096</w:t>
      </w:r>
      <w:r w:rsidR="008B5417" w:rsidRPr="00E31AD1">
        <w:rPr>
          <w:rFonts w:ascii="GHEA Grapalat" w:hAnsi="GHEA Grapalat"/>
          <w:b/>
          <w:sz w:val="20"/>
          <w:szCs w:val="20"/>
          <w:lang w:val="hy-AM"/>
        </w:rPr>
        <w:t xml:space="preserve"> </w:t>
      </w:r>
      <w:r w:rsidRPr="00064ADD">
        <w:rPr>
          <w:rStyle w:val="af5"/>
          <w:rFonts w:ascii="GHEA Grapalat" w:hAnsi="GHEA Grapalat"/>
          <w:b w:val="0"/>
          <w:bCs w:val="0"/>
          <w:sz w:val="20"/>
          <w:szCs w:val="20"/>
          <w:lang w:val="hy-AM"/>
        </w:rPr>
        <w:t>հաշվեհամարին փոխանցման միջոցով:</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77777777"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61E47755" w14:textId="77777777"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lastRenderedPageBreak/>
        <w:t xml:space="preserve">                                                        ամիսը, ամսաթիվը, տարեթիվը</w:t>
      </w:r>
    </w:p>
    <w:p w14:paraId="53BA0852" w14:textId="2BDECD17" w:rsidR="00091EBC" w:rsidRDefault="00091EBC" w:rsidP="00091EBC">
      <w:pPr>
        <w:pStyle w:val="31"/>
        <w:spacing w:line="240" w:lineRule="auto"/>
        <w:jc w:val="center"/>
        <w:rPr>
          <w:rFonts w:ascii="GHEA Grapalat" w:hAnsi="GHEA Grapalat" w:cs="Arial"/>
          <w:b/>
          <w:lang w:val="hy-AM"/>
        </w:rPr>
      </w:pPr>
    </w:p>
    <w:p w14:paraId="1D6EBBC2" w14:textId="77777777" w:rsidR="008B5417" w:rsidRPr="00064ADD" w:rsidRDefault="008B5417" w:rsidP="00091EBC">
      <w:pPr>
        <w:pStyle w:val="31"/>
        <w:spacing w:line="240" w:lineRule="auto"/>
        <w:jc w:val="center"/>
        <w:rPr>
          <w:rFonts w:ascii="GHEA Grapalat" w:hAnsi="GHEA Grapalat" w:cs="Arial"/>
          <w:b/>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7360F06D" w:rsidR="00631658" w:rsidRPr="00064ADD" w:rsidRDefault="008B5417" w:rsidP="00631658">
      <w:pPr>
        <w:pStyle w:val="31"/>
        <w:spacing w:line="240" w:lineRule="auto"/>
        <w:jc w:val="right"/>
        <w:rPr>
          <w:rFonts w:ascii="GHEA Grapalat" w:hAnsi="GHEA Grapalat" w:cs="Sylfaen"/>
          <w:b/>
          <w:lang w:val="hy-AM"/>
        </w:rPr>
      </w:pPr>
      <w:r>
        <w:rPr>
          <w:rFonts w:ascii="GHEA Grapalat" w:hAnsi="GHEA Grapalat" w:cs="Sylfaen"/>
          <w:b/>
          <w:lang w:val="es-ES"/>
        </w:rPr>
        <w:t>«</w:t>
      </w:r>
      <w:r w:rsidRPr="009C2304">
        <w:rPr>
          <w:rFonts w:ascii="GHEA Grapalat" w:hAnsi="GHEA Grapalat" w:cs="Sylfaen"/>
          <w:b/>
          <w:lang w:val="es-ES"/>
        </w:rPr>
        <w:t>ԵՕՀՊՄՔ-</w:t>
      </w:r>
      <w:r>
        <w:rPr>
          <w:rFonts w:ascii="GHEA Grapalat" w:hAnsi="GHEA Grapalat" w:cs="Sylfaen"/>
          <w:b/>
          <w:lang w:val="hy-AM"/>
        </w:rPr>
        <w:t>Հ</w:t>
      </w:r>
      <w:r w:rsidRPr="009C2304">
        <w:rPr>
          <w:rFonts w:ascii="GHEA Grapalat" w:hAnsi="GHEA Grapalat" w:cs="Sylfaen"/>
          <w:b/>
          <w:lang w:val="es-ES"/>
        </w:rPr>
        <w:t>ԲՄԾՁԲ-2</w:t>
      </w:r>
      <w:r>
        <w:rPr>
          <w:rFonts w:ascii="GHEA Grapalat" w:hAnsi="GHEA Grapalat" w:cs="Sylfaen"/>
          <w:b/>
          <w:lang w:val="hy-AM"/>
        </w:rPr>
        <w:t>3</w:t>
      </w:r>
      <w:r w:rsidRPr="009C2304">
        <w:rPr>
          <w:rFonts w:ascii="GHEA Grapalat" w:hAnsi="GHEA Grapalat" w:cs="Sylfaen"/>
          <w:b/>
          <w:lang w:val="es-ES"/>
        </w:rPr>
        <w:t>/01</w:t>
      </w:r>
      <w:r>
        <w:rPr>
          <w:rFonts w:ascii="GHEA Grapalat" w:hAnsi="GHEA Grapalat" w:cs="Sylfaen"/>
          <w:b/>
          <w:lang w:val="es-ES"/>
        </w:rPr>
        <w:t>»</w:t>
      </w:r>
      <w:r w:rsidRPr="009C2304">
        <w:rPr>
          <w:rFonts w:ascii="GHEA Grapalat" w:hAnsi="GHEA Grapalat" w:cs="Sylfaen"/>
          <w:b/>
          <w:lang w:val="es-ES"/>
        </w:rPr>
        <w:t xml:space="preserve"> </w:t>
      </w:r>
      <w:r w:rsidR="00631658" w:rsidRPr="00064ADD">
        <w:rPr>
          <w:rFonts w:ascii="GHEA Grapalat" w:hAnsi="GHEA Grapalat" w:cs="Sylfaen"/>
          <w:b/>
          <w:lang w:val="hy-AM"/>
        </w:rPr>
        <w:t>ծածկագրով</w:t>
      </w:r>
    </w:p>
    <w:p w14:paraId="31045CC5"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բաց մրցույթի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3ED2B823" w:rsidR="00631658" w:rsidRPr="00064ADD" w:rsidRDefault="00631658" w:rsidP="008B5417">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8B5417" w:rsidRPr="002E6DB9">
        <w:rPr>
          <w:rFonts w:ascii="GHEA Grapalat" w:hAnsi="GHEA Grapalat"/>
          <w:sz w:val="20"/>
          <w:szCs w:val="20"/>
          <w:lang w:val="hy-AM"/>
        </w:rPr>
        <w:t>«Երևանի օլիմպիական հերթափոխի պետական մարզական քոլեջ» պետական ոչ առևտրային կազմակերպությ</w:t>
      </w:r>
      <w:r w:rsidR="008B5417" w:rsidRPr="00974BA1">
        <w:rPr>
          <w:rFonts w:ascii="GHEA Grapalat" w:hAnsi="GHEA Grapalat"/>
          <w:sz w:val="20"/>
          <w:szCs w:val="20"/>
          <w:lang w:val="hy-AM"/>
        </w:rPr>
        <w:t>ան</w:t>
      </w:r>
      <w:r w:rsidR="008B5417" w:rsidRPr="002E6DB9">
        <w:rPr>
          <w:rFonts w:ascii="GHEA Grapalat" w:hAnsi="GHEA Grapalat"/>
          <w:sz w:val="20"/>
          <w:szCs w:val="20"/>
          <w:lang w:val="hy-AM"/>
        </w:rPr>
        <w:t xml:space="preserve"> </w:t>
      </w:r>
      <w:r w:rsidRPr="00064ADD">
        <w:rPr>
          <w:rFonts w:ascii="GHEA Grapalat" w:hAnsi="GHEA Grapalat" w:cs="GHEA Grapalat"/>
          <w:sz w:val="20"/>
          <w:szCs w:val="20"/>
          <w:lang w:val="pt-BR"/>
        </w:rPr>
        <w:t xml:space="preserve">(այսուհետ` Պատվիրատու) կողմից կազմակերպված` </w:t>
      </w:r>
      <w:r w:rsidR="008B5417" w:rsidRPr="008B5417">
        <w:rPr>
          <w:rFonts w:ascii="GHEA Grapalat" w:hAnsi="GHEA Grapalat" w:cs="GHEA Grapalat"/>
          <w:sz w:val="20"/>
          <w:szCs w:val="20"/>
          <w:lang w:val="pt-BR"/>
        </w:rPr>
        <w:t xml:space="preserve">«ԵՕՀՊՄՔ-ՀԲՄԾՁԲ-23/01»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F66BFE2" w:rsidR="00334B2F" w:rsidRPr="006A204F"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6A204F">
              <w:rPr>
                <w:rFonts w:ascii="GHEA Grapalat" w:hAnsi="GHEA Grapalat" w:cs="Arial"/>
                <w:sz w:val="20"/>
                <w:szCs w:val="20"/>
                <w:lang w:val="hy-AM"/>
              </w:rPr>
              <w:t xml:space="preserve"> </w:t>
            </w:r>
            <w:r w:rsidR="006A204F">
              <w:rPr>
                <w:rFonts w:ascii="GHEA Grapalat" w:hAnsi="GHEA Grapalat" w:cs="Sylfaen"/>
                <w:b/>
                <w:i/>
                <w:sz w:val="20"/>
                <w:szCs w:val="20"/>
              </w:rPr>
              <w:t>«Երևանի օլիմպիական հերթափոխի պետական մարզական քոլեջ» պետական ոչ առևտրային կազմակերպությ</w:t>
            </w:r>
            <w:r w:rsidR="006A204F">
              <w:rPr>
                <w:rFonts w:ascii="GHEA Grapalat" w:hAnsi="GHEA Grapalat" w:cs="Sylfaen"/>
                <w:b/>
                <w:i/>
                <w:sz w:val="20"/>
                <w:szCs w:val="20"/>
                <w:lang w:val="hy-AM"/>
              </w:rPr>
              <w:t>ու</w:t>
            </w:r>
            <w:r w:rsidR="006A204F">
              <w:rPr>
                <w:rFonts w:ascii="GHEA Grapalat" w:hAnsi="GHEA Grapalat" w:cs="Sylfaen"/>
                <w:b/>
                <w:i/>
                <w:sz w:val="20"/>
                <w:szCs w:val="20"/>
              </w:rPr>
              <w:t>ն</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bookmarkStart w:id="9" w:name="_GoBack"/>
            <w:r w:rsidRPr="00064ADD">
              <w:rPr>
                <w:rFonts w:ascii="GHEA Grapalat" w:hAnsi="GHEA Grapalat" w:cs="Sylfaen"/>
                <w:sz w:val="20"/>
                <w:szCs w:val="20"/>
                <w:lang w:val="ru-RU"/>
              </w:rPr>
              <w:t>10</w:t>
            </w:r>
            <w:bookmarkEnd w:id="9"/>
            <w:r w:rsidRPr="00064ADD">
              <w:rPr>
                <w:rFonts w:ascii="GHEA Grapalat" w:hAnsi="GHEA Grapalat" w:cs="Sylfaen"/>
                <w:sz w:val="20"/>
                <w:szCs w:val="20"/>
                <w:lang w:val="ru-RU"/>
              </w:rPr>
              <w:t xml:space="preserve">.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B31E74A" w:rsidR="00334B2F" w:rsidRPr="006A204F"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6A204F">
              <w:rPr>
                <w:rFonts w:ascii="GHEA Grapalat" w:hAnsi="GHEA Grapalat" w:cs="Arial"/>
                <w:sz w:val="20"/>
                <w:szCs w:val="20"/>
                <w:lang w:val="hy-AM"/>
              </w:rPr>
              <w:t xml:space="preserve"> </w:t>
            </w:r>
            <w:r w:rsidR="006A204F">
              <w:rPr>
                <w:rFonts w:ascii="GHEA Grapalat" w:hAnsi="GHEA Grapalat" w:cs="Arial"/>
                <w:b/>
                <w:i/>
                <w:sz w:val="20"/>
                <w:szCs w:val="20"/>
                <w:lang w:val="hy-AM"/>
              </w:rPr>
              <w:t>01805343</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E183AB" w14:textId="7C6676D1" w:rsidR="006A204F" w:rsidRPr="007C2F0C" w:rsidRDefault="00334B2F" w:rsidP="006A204F">
            <w:pPr>
              <w:rPr>
                <w:rFonts w:ascii="GHEA Grapalat" w:hAnsi="GHEA Grapalat"/>
                <w:b/>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gramStart"/>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6A204F">
              <w:rPr>
                <w:rFonts w:ascii="GHEA Grapalat" w:hAnsi="GHEA Grapalat" w:cs="Arial"/>
                <w:sz w:val="20"/>
                <w:szCs w:val="20"/>
                <w:lang w:val="hy-AM"/>
              </w:rPr>
              <w:t xml:space="preserve"> </w:t>
            </w:r>
            <w:r w:rsidR="006A204F" w:rsidRPr="007C2F0C">
              <w:rPr>
                <w:rFonts w:ascii="GHEA Grapalat" w:hAnsi="GHEA Grapalat"/>
                <w:b/>
                <w:sz w:val="20"/>
                <w:szCs w:val="20"/>
                <w:lang w:val="hy-AM"/>
              </w:rPr>
              <w:t xml:space="preserve"> ՀՀ ֆինանսների նախարարության</w:t>
            </w:r>
          </w:p>
          <w:p w14:paraId="05F2A191" w14:textId="51852843" w:rsidR="00334B2F" w:rsidRPr="006A204F" w:rsidRDefault="006A204F" w:rsidP="006A204F">
            <w:pPr>
              <w:rPr>
                <w:rFonts w:ascii="GHEA Grapalat" w:hAnsi="GHEA Grapalat" w:cs="Arial"/>
                <w:sz w:val="20"/>
                <w:szCs w:val="20"/>
                <w:lang w:val="hy-AM"/>
              </w:rPr>
            </w:pPr>
            <w:r w:rsidRPr="007C2F0C">
              <w:rPr>
                <w:rFonts w:ascii="GHEA Grapalat" w:hAnsi="GHEA Grapalat"/>
                <w:b/>
                <w:sz w:val="20"/>
                <w:szCs w:val="20"/>
                <w:lang w:val="hy-AM"/>
              </w:rPr>
              <w:t>գործառնական վարչություն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9928B2D" w:rsidR="00334B2F" w:rsidRPr="006A204F"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6A204F">
              <w:rPr>
                <w:rFonts w:ascii="GHEA Grapalat" w:hAnsi="GHEA Grapalat" w:cs="Arial"/>
                <w:sz w:val="20"/>
                <w:szCs w:val="20"/>
                <w:lang w:val="hy-AM"/>
              </w:rPr>
              <w:t xml:space="preserve"> </w:t>
            </w:r>
            <w:r w:rsidR="006A204F" w:rsidRPr="007C2F0C">
              <w:rPr>
                <w:rFonts w:ascii="GHEA Grapalat" w:hAnsi="GHEA Grapalat"/>
                <w:b/>
                <w:sz w:val="20"/>
                <w:szCs w:val="20"/>
                <w:lang w:val="hy-AM"/>
              </w:rPr>
              <w:t>900018003096</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lastRenderedPageBreak/>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FD3453"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FD3453"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064ADD">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FD3453"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FD3453"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FD3453"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750E6A1" w14:textId="7CB06F1F" w:rsidR="00D55654" w:rsidRPr="00064ADD" w:rsidRDefault="003B3690" w:rsidP="006A204F">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0D7E6489"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6A204F" w:rsidRPr="009C2304">
        <w:rPr>
          <w:rFonts w:ascii="GHEA Grapalat" w:hAnsi="GHEA Grapalat" w:cs="Sylfaen"/>
          <w:b/>
          <w:lang w:val="es-ES"/>
        </w:rPr>
        <w:t>ԵՕՀՊՄՔ-</w:t>
      </w:r>
      <w:r w:rsidR="006A204F">
        <w:rPr>
          <w:rFonts w:ascii="GHEA Grapalat" w:hAnsi="GHEA Grapalat" w:cs="Sylfaen"/>
          <w:b/>
          <w:lang w:val="hy-AM"/>
        </w:rPr>
        <w:t>Հ</w:t>
      </w:r>
      <w:r w:rsidR="006A204F" w:rsidRPr="009C2304">
        <w:rPr>
          <w:rFonts w:ascii="GHEA Grapalat" w:hAnsi="GHEA Grapalat" w:cs="Sylfaen"/>
          <w:b/>
          <w:lang w:val="es-ES"/>
        </w:rPr>
        <w:t>ԲՄԾՁԲ-2</w:t>
      </w:r>
      <w:r w:rsidR="006A204F">
        <w:rPr>
          <w:rFonts w:ascii="GHEA Grapalat" w:hAnsi="GHEA Grapalat" w:cs="Sylfaen"/>
          <w:b/>
          <w:lang w:val="es-ES"/>
        </w:rPr>
        <w:t>2</w:t>
      </w:r>
      <w:r w:rsidR="006A204F" w:rsidRPr="009C2304">
        <w:rPr>
          <w:rFonts w:ascii="GHEA Grapalat" w:hAnsi="GHEA Grapalat" w:cs="Sylfaen"/>
          <w:b/>
          <w:lang w:val="es-ES"/>
        </w:rPr>
        <w:t>/01</w:t>
      </w:r>
      <w:r w:rsidRPr="00064ADD">
        <w:rPr>
          <w:rFonts w:ascii="GHEA Grapalat" w:hAnsi="GHEA Grapalat" w:cs="Sylfaen"/>
          <w:b/>
          <w:lang w:val="hy-AM"/>
        </w:rPr>
        <w:t>»  ծածկագրով</w:t>
      </w:r>
    </w:p>
    <w:p w14:paraId="38B53B29" w14:textId="77777777"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բաց մրցույթի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5CC78A68" w14:textId="77777777" w:rsidR="006A204F" w:rsidRPr="00712340" w:rsidRDefault="006A204F" w:rsidP="006A204F">
      <w:pPr>
        <w:ind w:firstLine="720"/>
        <w:jc w:val="both"/>
        <w:rPr>
          <w:rFonts w:ascii="GHEA Grapalat" w:hAnsi="GHEA Grapalat" w:cs="Sylfaen"/>
          <w:sz w:val="20"/>
          <w:lang w:val="hy-AM"/>
        </w:rPr>
      </w:pPr>
      <w:r w:rsidRPr="00712340">
        <w:rPr>
          <w:rFonts w:ascii="GHEA Grapalat" w:hAnsi="GHEA Grapalat" w:cs="Sylfaen"/>
          <w:sz w:val="20"/>
          <w:lang w:val="hy-AM"/>
        </w:rPr>
        <w:t xml:space="preserve">1.1 Պատվիրատուն հանձնարարում է, իսկ Կատարողը ստանձնում է </w:t>
      </w:r>
      <w:r w:rsidRPr="007C1B36">
        <w:rPr>
          <w:rFonts w:ascii="GHEA Grapalat" w:hAnsi="GHEA Grapalat" w:cs="Sylfaen"/>
          <w:sz w:val="20"/>
          <w:szCs w:val="20"/>
          <w:lang w:val="hy-AM"/>
        </w:rPr>
        <w:t>ճաշարանային և հանրային սննդի կազմակերպման</w:t>
      </w:r>
      <w:r w:rsidRPr="002E6DB9">
        <w:rPr>
          <w:rFonts w:ascii="GHEA Grapalat" w:hAnsi="GHEA Grapalat" w:cs="Sylfaen"/>
          <w:sz w:val="20"/>
          <w:szCs w:val="20"/>
          <w:lang w:val="hy-AM"/>
        </w:rPr>
        <w:t xml:space="preserve"> ծառայությունների </w:t>
      </w:r>
      <w:r w:rsidRPr="00712340">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C626F0F"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A204F">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54EDC8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6A204F">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6"/>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608C0FD"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A204F">
        <w:rPr>
          <w:rFonts w:ascii="GHEA Grapalat" w:hAnsi="GHEA Grapalat"/>
          <w:sz w:val="20"/>
          <w:lang w:val="hy-AM"/>
        </w:rPr>
        <w:t>30-</w:t>
      </w:r>
      <w:r w:rsidRPr="00064ADD">
        <w:rPr>
          <w:rFonts w:ascii="GHEA Grapalat" w:hAnsi="GHEA Grapalat"/>
          <w:sz w:val="20"/>
          <w:lang w:val="hy-AM"/>
        </w:rPr>
        <w:t xml:space="preserve">ը: </w:t>
      </w:r>
    </w:p>
    <w:p w14:paraId="75E52526" w14:textId="1298E1B9"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w:t>
      </w:r>
      <w:r w:rsidR="006A204F">
        <w:rPr>
          <w:rFonts w:ascii="GHEA Grapalat" w:hAnsi="GHEA Grapalat"/>
          <w:sz w:val="20"/>
          <w:lang w:val="hy-AM"/>
        </w:rPr>
        <w:t>մ:</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af6"/>
          <w:rFonts w:ascii="GHEA Grapalat" w:hAnsi="GHEA Grapalat" w:cs="Sylfaen"/>
          <w:color w:val="FFFFFF"/>
          <w:sz w:val="20"/>
          <w:lang w:val="hy-AM"/>
        </w:rPr>
        <w:footnoteReference w:id="7"/>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8"/>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w:t>
      </w:r>
      <w:r w:rsidRPr="00064ADD">
        <w:rPr>
          <w:rFonts w:ascii="GHEA Grapalat" w:hAnsi="GHEA Grapalat"/>
          <w:sz w:val="20"/>
          <w:szCs w:val="20"/>
          <w:lang w:val="hy-AM" w:eastAsia="ru-RU"/>
        </w:rPr>
        <w:lastRenderedPageBreak/>
        <w:t>հրապարակվելուն հաջորդող օրվանից:</w:t>
      </w:r>
      <w:r w:rsidR="00695522" w:rsidRPr="00064ADD">
        <w:rPr>
          <w:rFonts w:ascii="GHEA Grapalat" w:hAnsi="GHEA Grapalat"/>
          <w:sz w:val="20"/>
          <w:szCs w:val="20"/>
          <w:lang w:val="hy-AM" w:eastAsia="ru-RU"/>
        </w:rPr>
        <w:t xml:space="preserve"> </w:t>
      </w:r>
      <w:bookmarkStart w:id="1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46A022BE" w:rsidR="00560A40" w:rsidRPr="00064ADD" w:rsidRDefault="007678FA" w:rsidP="007678FA">
      <w:pPr>
        <w:ind w:firstLine="567"/>
        <w:jc w:val="both"/>
        <w:rPr>
          <w:rFonts w:ascii="GHEA Grapalat" w:hAnsi="GHEA Grapalat"/>
          <w:color w:val="FFFFFF"/>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6B1A19" w:rsidRPr="00064ADD">
        <w:rPr>
          <w:rFonts w:ascii="GHEA Grapalat" w:hAnsi="GHEA Grapalat"/>
          <w:sz w:val="20"/>
          <w:szCs w:val="20"/>
          <w:vertAlign w:val="superscript"/>
          <w:lang w:val="hy-AM" w:eastAsia="ru-RU"/>
        </w:rPr>
        <w:t>24</w:t>
      </w:r>
      <w:r w:rsidR="008D0F13" w:rsidRPr="00064ADD">
        <w:rPr>
          <w:rStyle w:val="af6"/>
          <w:rFonts w:ascii="GHEA Grapalat" w:hAnsi="GHEA Grapalat"/>
          <w:color w:val="FFFFFF"/>
          <w:sz w:val="20"/>
          <w:szCs w:val="20"/>
          <w:lang w:val="hy-AM" w:eastAsia="ru-RU"/>
        </w:rPr>
        <w:footnoteReference w:customMarkFollows="1" w:id="9"/>
        <w:t>24</w:t>
      </w:r>
      <w:r w:rsidRPr="00064ADD">
        <w:rPr>
          <w:rFonts w:ascii="GHEA Grapalat" w:hAnsi="GHEA Grapalat"/>
          <w:color w:val="FFFFFF"/>
          <w:sz w:val="20"/>
          <w:szCs w:val="20"/>
          <w:vertAlign w:val="superscript"/>
          <w:lang w:val="hy-AM" w:eastAsia="ru-RU"/>
        </w:rPr>
        <w:t>36</w:t>
      </w:r>
    </w:p>
    <w:p w14:paraId="5C98A781" w14:textId="77777777" w:rsidR="007678FA" w:rsidRPr="00064ADD" w:rsidRDefault="007678FA" w:rsidP="007678FA">
      <w:pPr>
        <w:ind w:firstLine="567"/>
        <w:jc w:val="both"/>
        <w:rPr>
          <w:rFonts w:ascii="GHEA Grapalat" w:hAnsi="GHEA Grapalat"/>
          <w:sz w:val="20"/>
          <w:szCs w:val="20"/>
          <w:lang w:val="hy-AM" w:eastAsia="ru-RU"/>
        </w:rPr>
      </w:pPr>
      <w:r w:rsidRPr="00064ADD">
        <w:rPr>
          <w:rStyle w:val="af6"/>
          <w:rFonts w:ascii="GHEA Grapalat" w:hAnsi="GHEA Grapalat"/>
          <w:color w:val="FFFFFF"/>
          <w:sz w:val="20"/>
          <w:szCs w:val="20"/>
          <w:lang w:val="hy-AM" w:eastAsia="ru-RU"/>
        </w:rPr>
        <w:footnoteReference w:id="10"/>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7A582076" w14:textId="77777777" w:rsidR="006A204F" w:rsidRPr="002E6DB9" w:rsidRDefault="007678FA" w:rsidP="006A204F">
      <w:pPr>
        <w:jc w:val="right"/>
        <w:rPr>
          <w:rFonts w:ascii="GHEA Grapalat" w:hAnsi="GHEA Grapalat"/>
          <w:i/>
          <w:sz w:val="20"/>
          <w:szCs w:val="20"/>
          <w:lang w:val="hy-AM"/>
        </w:rPr>
      </w:pPr>
      <w:r w:rsidRPr="00064ADD">
        <w:rPr>
          <w:rFonts w:ascii="GHEA Grapalat" w:hAnsi="GHEA Grapalat"/>
          <w:i/>
          <w:sz w:val="18"/>
          <w:lang w:val="hy-AM"/>
        </w:rPr>
        <w:br w:type="page"/>
      </w:r>
      <w:r w:rsidR="006A204F" w:rsidRPr="002E6DB9">
        <w:rPr>
          <w:rFonts w:ascii="GHEA Grapalat" w:hAnsi="GHEA Grapalat"/>
          <w:i/>
          <w:sz w:val="20"/>
          <w:szCs w:val="20"/>
          <w:lang w:val="hy-AM"/>
        </w:rPr>
        <w:lastRenderedPageBreak/>
        <w:t>Հավելված N 1</w:t>
      </w:r>
    </w:p>
    <w:p w14:paraId="21E23765" w14:textId="77777777" w:rsidR="006A204F" w:rsidRPr="002E6DB9" w:rsidRDefault="006A204F" w:rsidP="006A204F">
      <w:pPr>
        <w:jc w:val="right"/>
        <w:rPr>
          <w:rFonts w:ascii="GHEA Grapalat" w:hAnsi="GHEA Grapalat"/>
          <w:i/>
          <w:sz w:val="20"/>
          <w:szCs w:val="20"/>
          <w:lang w:val="hy-AM"/>
        </w:rPr>
      </w:pPr>
      <w:r w:rsidRPr="002E6DB9">
        <w:rPr>
          <w:rFonts w:ascii="GHEA Grapalat" w:hAnsi="GHEA Grapalat"/>
          <w:i/>
          <w:sz w:val="20"/>
          <w:szCs w:val="20"/>
          <w:lang w:val="hy-AM"/>
        </w:rPr>
        <w:t xml:space="preserve">«         »              20  թ. կնքված </w:t>
      </w:r>
    </w:p>
    <w:p w14:paraId="7E73E026" w14:textId="77777777" w:rsidR="006A204F" w:rsidRPr="002E6DB9" w:rsidRDefault="006A204F" w:rsidP="006A204F">
      <w:pPr>
        <w:jc w:val="right"/>
        <w:rPr>
          <w:rFonts w:ascii="GHEA Grapalat" w:hAnsi="GHEA Grapalat"/>
          <w:i/>
          <w:sz w:val="20"/>
          <w:szCs w:val="20"/>
          <w:lang w:val="hy-AM"/>
        </w:rPr>
      </w:pPr>
      <w:r w:rsidRPr="002E6DB9">
        <w:rPr>
          <w:rFonts w:ascii="GHEA Grapalat" w:hAnsi="GHEA Grapalat"/>
          <w:i/>
          <w:sz w:val="20"/>
          <w:szCs w:val="20"/>
          <w:lang w:val="hy-AM"/>
        </w:rPr>
        <w:t xml:space="preserve">                      ծածկագրով պայմանագրի</w:t>
      </w:r>
    </w:p>
    <w:p w14:paraId="3E6B166E" w14:textId="77777777" w:rsidR="006A204F" w:rsidRPr="002E6DB9" w:rsidRDefault="006A204F" w:rsidP="006A204F">
      <w:pPr>
        <w:jc w:val="center"/>
        <w:rPr>
          <w:rFonts w:ascii="GHEA Grapalat" w:hAnsi="GHEA Grapalat"/>
          <w:sz w:val="20"/>
          <w:szCs w:val="20"/>
          <w:lang w:val="hy-AM"/>
        </w:rPr>
      </w:pPr>
    </w:p>
    <w:p w14:paraId="2D4840EB" w14:textId="77777777" w:rsidR="006A204F" w:rsidRPr="002E6DB9" w:rsidRDefault="006A204F" w:rsidP="006A204F">
      <w:pPr>
        <w:jc w:val="center"/>
        <w:rPr>
          <w:rFonts w:ascii="GHEA Grapalat" w:hAnsi="GHEA Grapalat"/>
          <w:sz w:val="20"/>
          <w:szCs w:val="20"/>
          <w:lang w:val="hy-AM"/>
        </w:rPr>
      </w:pPr>
    </w:p>
    <w:p w14:paraId="47EF51BC" w14:textId="77777777" w:rsidR="006A204F" w:rsidRPr="002E6DB9" w:rsidRDefault="006A204F" w:rsidP="006A204F">
      <w:pPr>
        <w:jc w:val="center"/>
        <w:rPr>
          <w:rFonts w:ascii="GHEA Grapalat" w:hAnsi="GHEA Grapalat"/>
          <w:sz w:val="20"/>
          <w:szCs w:val="20"/>
          <w:lang w:val="hy-AM"/>
        </w:rPr>
      </w:pPr>
      <w:r w:rsidRPr="002E6DB9">
        <w:rPr>
          <w:rFonts w:ascii="GHEA Grapalat" w:hAnsi="GHEA Grapalat"/>
          <w:sz w:val="20"/>
          <w:szCs w:val="20"/>
          <w:lang w:val="hy-AM"/>
        </w:rPr>
        <w:t>ՏԵԽՆԻԿԱԿԱՆ ԲՆՈՒԹԱԳԻՐ - ԳՆՄԱՆ ԺԱՄԱՆԱԿԱՑՈՒՅՑ*</w:t>
      </w:r>
    </w:p>
    <w:p w14:paraId="431F7562" w14:textId="77777777" w:rsidR="006A204F" w:rsidRPr="002E6DB9" w:rsidRDefault="006A204F" w:rsidP="006A204F">
      <w:pPr>
        <w:jc w:val="right"/>
        <w:rPr>
          <w:rFonts w:ascii="GHEA Grapalat" w:hAnsi="GHEA Grapalat"/>
          <w:sz w:val="20"/>
          <w:szCs w:val="20"/>
          <w:lang w:val="hy-AM"/>
        </w:rPr>
      </w:pP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t xml:space="preserve">                                                                ՀՀ դրամ</w:t>
      </w:r>
    </w:p>
    <w:tbl>
      <w:tblPr>
        <w:tblW w:w="106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708"/>
        <w:gridCol w:w="2409"/>
        <w:gridCol w:w="1600"/>
        <w:gridCol w:w="810"/>
        <w:gridCol w:w="990"/>
        <w:gridCol w:w="1080"/>
        <w:gridCol w:w="1170"/>
        <w:gridCol w:w="990"/>
      </w:tblGrid>
      <w:tr w:rsidR="006A204F" w:rsidRPr="002E6DB9" w14:paraId="43E43313" w14:textId="77777777" w:rsidTr="001D00E5">
        <w:tc>
          <w:tcPr>
            <w:tcW w:w="10620" w:type="dxa"/>
            <w:gridSpan w:val="9"/>
          </w:tcPr>
          <w:p w14:paraId="28E71382" w14:textId="77777777" w:rsidR="006A204F" w:rsidRPr="002E6DB9" w:rsidRDefault="006A204F" w:rsidP="001D00E5">
            <w:pPr>
              <w:jc w:val="center"/>
              <w:rPr>
                <w:rFonts w:ascii="GHEA Grapalat" w:hAnsi="GHEA Grapalat"/>
                <w:sz w:val="20"/>
                <w:szCs w:val="20"/>
              </w:rPr>
            </w:pPr>
            <w:r w:rsidRPr="002E6DB9">
              <w:rPr>
                <w:rFonts w:ascii="GHEA Grapalat" w:hAnsi="GHEA Grapalat"/>
                <w:sz w:val="20"/>
                <w:szCs w:val="20"/>
              </w:rPr>
              <w:t>Ծառայության</w:t>
            </w:r>
          </w:p>
        </w:tc>
      </w:tr>
      <w:tr w:rsidR="006A204F" w:rsidRPr="002E6DB9" w14:paraId="38A02B61" w14:textId="77777777" w:rsidTr="001D00E5">
        <w:trPr>
          <w:trHeight w:val="219"/>
        </w:trPr>
        <w:tc>
          <w:tcPr>
            <w:tcW w:w="863" w:type="dxa"/>
            <w:vMerge w:val="restart"/>
            <w:vAlign w:val="center"/>
          </w:tcPr>
          <w:p w14:paraId="2488395E" w14:textId="77777777" w:rsidR="006A204F" w:rsidRPr="002E6DB9" w:rsidRDefault="006A204F" w:rsidP="001D00E5">
            <w:pPr>
              <w:jc w:val="center"/>
              <w:rPr>
                <w:rFonts w:ascii="GHEA Grapalat" w:hAnsi="GHEA Grapalat"/>
                <w:sz w:val="20"/>
                <w:szCs w:val="20"/>
              </w:rPr>
            </w:pPr>
            <w:r w:rsidRPr="002E6DB9">
              <w:rPr>
                <w:rFonts w:ascii="GHEA Grapalat" w:hAnsi="GHEA Grapalat"/>
                <w:sz w:val="20"/>
                <w:szCs w:val="20"/>
              </w:rPr>
              <w:t>հրավերով նախատեսված չափաբաժնի համարը</w:t>
            </w:r>
          </w:p>
        </w:tc>
        <w:tc>
          <w:tcPr>
            <w:tcW w:w="708" w:type="dxa"/>
            <w:vMerge w:val="restart"/>
            <w:vAlign w:val="center"/>
          </w:tcPr>
          <w:p w14:paraId="190DA058" w14:textId="77777777" w:rsidR="006A204F" w:rsidRPr="002E6DB9" w:rsidRDefault="006A204F" w:rsidP="001D00E5">
            <w:pPr>
              <w:jc w:val="center"/>
              <w:rPr>
                <w:rFonts w:ascii="GHEA Grapalat" w:hAnsi="GHEA Grapalat"/>
                <w:sz w:val="20"/>
                <w:szCs w:val="20"/>
              </w:rPr>
            </w:pPr>
            <w:r w:rsidRPr="002E6DB9">
              <w:rPr>
                <w:rFonts w:ascii="GHEA Grapalat" w:hAnsi="GHEA Grapalat"/>
                <w:sz w:val="20"/>
                <w:szCs w:val="20"/>
              </w:rPr>
              <w:t>գնումների պլանով նախատեսված միջանցիկ ծածկագիրը` ըստ ԳՄԱ դասակարգման (CPV)</w:t>
            </w:r>
          </w:p>
        </w:tc>
        <w:tc>
          <w:tcPr>
            <w:tcW w:w="4009" w:type="dxa"/>
            <w:gridSpan w:val="2"/>
            <w:vMerge w:val="restart"/>
            <w:vAlign w:val="center"/>
          </w:tcPr>
          <w:p w14:paraId="3ACD179A" w14:textId="77777777" w:rsidR="006A204F" w:rsidRPr="002E6DB9" w:rsidRDefault="006A204F" w:rsidP="001D00E5">
            <w:pPr>
              <w:jc w:val="center"/>
              <w:rPr>
                <w:rFonts w:ascii="GHEA Grapalat" w:hAnsi="GHEA Grapalat"/>
                <w:sz w:val="20"/>
                <w:szCs w:val="20"/>
              </w:rPr>
            </w:pPr>
            <w:r w:rsidRPr="002E6DB9">
              <w:rPr>
                <w:rFonts w:ascii="GHEA Grapalat" w:hAnsi="GHEA Grapalat"/>
                <w:sz w:val="20"/>
                <w:szCs w:val="20"/>
              </w:rPr>
              <w:t>տեխնիկական բնութագիրը</w:t>
            </w:r>
          </w:p>
        </w:tc>
        <w:tc>
          <w:tcPr>
            <w:tcW w:w="810" w:type="dxa"/>
            <w:vMerge w:val="restart"/>
            <w:vAlign w:val="center"/>
          </w:tcPr>
          <w:p w14:paraId="690F3B4C" w14:textId="77777777" w:rsidR="006A204F" w:rsidRPr="002E6DB9" w:rsidRDefault="006A204F" w:rsidP="001D00E5">
            <w:pPr>
              <w:jc w:val="center"/>
              <w:rPr>
                <w:rFonts w:ascii="GHEA Grapalat" w:hAnsi="GHEA Grapalat"/>
                <w:sz w:val="20"/>
                <w:szCs w:val="20"/>
              </w:rPr>
            </w:pPr>
            <w:r w:rsidRPr="002E6DB9">
              <w:rPr>
                <w:rFonts w:ascii="GHEA Grapalat" w:hAnsi="GHEA Grapalat"/>
                <w:sz w:val="20"/>
                <w:szCs w:val="20"/>
              </w:rPr>
              <w:t>չափման միավորը</w:t>
            </w:r>
          </w:p>
        </w:tc>
        <w:tc>
          <w:tcPr>
            <w:tcW w:w="990" w:type="dxa"/>
            <w:vMerge w:val="restart"/>
            <w:vAlign w:val="center"/>
          </w:tcPr>
          <w:p w14:paraId="0862AFF9" w14:textId="77777777" w:rsidR="006A204F" w:rsidRPr="002E6DB9" w:rsidRDefault="006A204F" w:rsidP="001D00E5">
            <w:pPr>
              <w:jc w:val="center"/>
              <w:rPr>
                <w:rFonts w:ascii="GHEA Grapalat" w:hAnsi="GHEA Grapalat"/>
                <w:sz w:val="20"/>
                <w:szCs w:val="20"/>
              </w:rPr>
            </w:pPr>
            <w:r w:rsidRPr="002E6DB9">
              <w:rPr>
                <w:rFonts w:ascii="GHEA Grapalat" w:hAnsi="GHEA Grapalat"/>
                <w:sz w:val="20"/>
                <w:szCs w:val="20"/>
              </w:rPr>
              <w:t>ընդհանուր գինը</w:t>
            </w:r>
            <w:r>
              <w:rPr>
                <w:rFonts w:ascii="GHEA Grapalat" w:hAnsi="GHEA Grapalat"/>
                <w:sz w:val="20"/>
                <w:szCs w:val="20"/>
                <w:lang w:val="hy-AM"/>
              </w:rPr>
              <w:t>*****</w:t>
            </w:r>
            <w:r w:rsidRPr="002E6DB9">
              <w:rPr>
                <w:rFonts w:ascii="GHEA Grapalat" w:hAnsi="GHEA Grapalat"/>
                <w:sz w:val="20"/>
                <w:szCs w:val="20"/>
              </w:rPr>
              <w:t>/ՀՀ դրամ</w:t>
            </w:r>
          </w:p>
        </w:tc>
        <w:tc>
          <w:tcPr>
            <w:tcW w:w="1080" w:type="dxa"/>
            <w:vMerge w:val="restart"/>
            <w:vAlign w:val="center"/>
          </w:tcPr>
          <w:p w14:paraId="4D05A35F" w14:textId="77777777" w:rsidR="006A204F" w:rsidRPr="008C6235" w:rsidRDefault="006A204F" w:rsidP="001D00E5">
            <w:pPr>
              <w:jc w:val="center"/>
              <w:rPr>
                <w:rFonts w:ascii="GHEA Grapalat" w:hAnsi="GHEA Grapalat"/>
                <w:sz w:val="20"/>
                <w:szCs w:val="20"/>
                <w:lang w:val="hy-AM"/>
              </w:rPr>
            </w:pPr>
            <w:r w:rsidRPr="002E6DB9">
              <w:rPr>
                <w:rFonts w:ascii="GHEA Grapalat" w:hAnsi="GHEA Grapalat"/>
                <w:sz w:val="20"/>
                <w:szCs w:val="20"/>
              </w:rPr>
              <w:t>ընդհանուր քանակը</w:t>
            </w:r>
            <w:r>
              <w:rPr>
                <w:rFonts w:ascii="GHEA Grapalat" w:hAnsi="GHEA Grapalat"/>
                <w:sz w:val="20"/>
                <w:szCs w:val="20"/>
                <w:lang w:val="hy-AM"/>
              </w:rPr>
              <w:t>****</w:t>
            </w:r>
          </w:p>
        </w:tc>
        <w:tc>
          <w:tcPr>
            <w:tcW w:w="2160" w:type="dxa"/>
            <w:gridSpan w:val="2"/>
            <w:vAlign w:val="center"/>
          </w:tcPr>
          <w:p w14:paraId="6C594B07" w14:textId="77777777" w:rsidR="006A204F" w:rsidRPr="002E6DB9" w:rsidRDefault="006A204F" w:rsidP="001D00E5">
            <w:pPr>
              <w:jc w:val="center"/>
              <w:rPr>
                <w:rFonts w:ascii="GHEA Grapalat" w:hAnsi="GHEA Grapalat"/>
                <w:sz w:val="20"/>
                <w:szCs w:val="20"/>
              </w:rPr>
            </w:pPr>
            <w:r w:rsidRPr="002E6DB9">
              <w:rPr>
                <w:rFonts w:ascii="GHEA Grapalat" w:hAnsi="GHEA Grapalat"/>
                <w:sz w:val="20"/>
                <w:szCs w:val="20"/>
              </w:rPr>
              <w:t>մատուցման</w:t>
            </w:r>
          </w:p>
        </w:tc>
      </w:tr>
      <w:tr w:rsidR="006A204F" w:rsidRPr="002E6DB9" w14:paraId="34FD109C" w14:textId="77777777" w:rsidTr="001D00E5">
        <w:trPr>
          <w:trHeight w:val="445"/>
        </w:trPr>
        <w:tc>
          <w:tcPr>
            <w:tcW w:w="863" w:type="dxa"/>
            <w:vMerge/>
            <w:vAlign w:val="center"/>
          </w:tcPr>
          <w:p w14:paraId="73ACE800" w14:textId="77777777" w:rsidR="006A204F" w:rsidRPr="002E6DB9" w:rsidRDefault="006A204F" w:rsidP="001D00E5">
            <w:pPr>
              <w:jc w:val="center"/>
              <w:rPr>
                <w:rFonts w:ascii="GHEA Grapalat" w:hAnsi="GHEA Grapalat"/>
                <w:sz w:val="20"/>
                <w:szCs w:val="20"/>
              </w:rPr>
            </w:pPr>
          </w:p>
        </w:tc>
        <w:tc>
          <w:tcPr>
            <w:tcW w:w="708" w:type="dxa"/>
            <w:vMerge/>
            <w:vAlign w:val="center"/>
          </w:tcPr>
          <w:p w14:paraId="4B4D37F1" w14:textId="77777777" w:rsidR="006A204F" w:rsidRPr="002E6DB9" w:rsidRDefault="006A204F" w:rsidP="001D00E5">
            <w:pPr>
              <w:jc w:val="center"/>
              <w:rPr>
                <w:rFonts w:ascii="GHEA Grapalat" w:hAnsi="GHEA Grapalat"/>
                <w:sz w:val="20"/>
                <w:szCs w:val="20"/>
              </w:rPr>
            </w:pPr>
          </w:p>
        </w:tc>
        <w:tc>
          <w:tcPr>
            <w:tcW w:w="4009" w:type="dxa"/>
            <w:gridSpan w:val="2"/>
            <w:vMerge/>
            <w:vAlign w:val="center"/>
          </w:tcPr>
          <w:p w14:paraId="6C6800C6" w14:textId="77777777" w:rsidR="006A204F" w:rsidRPr="002E6DB9" w:rsidRDefault="006A204F" w:rsidP="001D00E5">
            <w:pPr>
              <w:jc w:val="center"/>
              <w:rPr>
                <w:rFonts w:ascii="GHEA Grapalat" w:hAnsi="GHEA Grapalat"/>
                <w:sz w:val="20"/>
                <w:szCs w:val="20"/>
              </w:rPr>
            </w:pPr>
          </w:p>
        </w:tc>
        <w:tc>
          <w:tcPr>
            <w:tcW w:w="810" w:type="dxa"/>
            <w:vMerge/>
            <w:vAlign w:val="center"/>
          </w:tcPr>
          <w:p w14:paraId="6CF29F2B" w14:textId="77777777" w:rsidR="006A204F" w:rsidRPr="002E6DB9" w:rsidRDefault="006A204F" w:rsidP="001D00E5">
            <w:pPr>
              <w:jc w:val="center"/>
              <w:rPr>
                <w:rFonts w:ascii="GHEA Grapalat" w:hAnsi="GHEA Grapalat"/>
                <w:sz w:val="20"/>
                <w:szCs w:val="20"/>
              </w:rPr>
            </w:pPr>
          </w:p>
        </w:tc>
        <w:tc>
          <w:tcPr>
            <w:tcW w:w="990" w:type="dxa"/>
            <w:vMerge/>
            <w:vAlign w:val="center"/>
          </w:tcPr>
          <w:p w14:paraId="32D11C8C" w14:textId="77777777" w:rsidR="006A204F" w:rsidRPr="002E6DB9" w:rsidRDefault="006A204F" w:rsidP="001D00E5">
            <w:pPr>
              <w:jc w:val="center"/>
              <w:rPr>
                <w:rFonts w:ascii="GHEA Grapalat" w:hAnsi="GHEA Grapalat"/>
                <w:sz w:val="20"/>
                <w:szCs w:val="20"/>
              </w:rPr>
            </w:pPr>
          </w:p>
        </w:tc>
        <w:tc>
          <w:tcPr>
            <w:tcW w:w="1080" w:type="dxa"/>
            <w:vMerge/>
            <w:vAlign w:val="center"/>
          </w:tcPr>
          <w:p w14:paraId="1B40FE4E" w14:textId="77777777" w:rsidR="006A204F" w:rsidRPr="002E6DB9" w:rsidRDefault="006A204F" w:rsidP="001D00E5">
            <w:pPr>
              <w:jc w:val="center"/>
              <w:rPr>
                <w:rFonts w:ascii="GHEA Grapalat" w:hAnsi="GHEA Grapalat"/>
                <w:sz w:val="20"/>
                <w:szCs w:val="20"/>
              </w:rPr>
            </w:pPr>
          </w:p>
        </w:tc>
        <w:tc>
          <w:tcPr>
            <w:tcW w:w="1170" w:type="dxa"/>
            <w:vAlign w:val="center"/>
          </w:tcPr>
          <w:p w14:paraId="2768A8D7" w14:textId="77777777" w:rsidR="006A204F" w:rsidRPr="002E6DB9" w:rsidRDefault="006A204F" w:rsidP="001D00E5">
            <w:pPr>
              <w:jc w:val="center"/>
              <w:rPr>
                <w:rFonts w:ascii="GHEA Grapalat" w:hAnsi="GHEA Grapalat"/>
                <w:sz w:val="20"/>
                <w:szCs w:val="20"/>
              </w:rPr>
            </w:pPr>
            <w:r w:rsidRPr="002E6DB9">
              <w:rPr>
                <w:rFonts w:ascii="GHEA Grapalat" w:hAnsi="GHEA Grapalat"/>
                <w:sz w:val="20"/>
                <w:szCs w:val="20"/>
              </w:rPr>
              <w:t>հասցեն</w:t>
            </w:r>
          </w:p>
        </w:tc>
        <w:tc>
          <w:tcPr>
            <w:tcW w:w="990" w:type="dxa"/>
            <w:vAlign w:val="center"/>
          </w:tcPr>
          <w:p w14:paraId="752203EA" w14:textId="77777777" w:rsidR="006A204F" w:rsidRPr="002E6DB9" w:rsidRDefault="006A204F" w:rsidP="001D00E5">
            <w:pPr>
              <w:jc w:val="center"/>
              <w:rPr>
                <w:rFonts w:ascii="GHEA Grapalat" w:hAnsi="GHEA Grapalat"/>
                <w:sz w:val="20"/>
                <w:szCs w:val="20"/>
              </w:rPr>
            </w:pPr>
            <w:r w:rsidRPr="002E6DB9">
              <w:rPr>
                <w:rFonts w:ascii="GHEA Grapalat" w:hAnsi="GHEA Grapalat"/>
                <w:sz w:val="20"/>
                <w:szCs w:val="20"/>
              </w:rPr>
              <w:t>Ժամկետը**</w:t>
            </w:r>
          </w:p>
        </w:tc>
      </w:tr>
      <w:tr w:rsidR="006A204F" w:rsidRPr="003E07AC" w14:paraId="6B113CB2" w14:textId="77777777" w:rsidTr="001D00E5">
        <w:trPr>
          <w:trHeight w:val="246"/>
        </w:trPr>
        <w:tc>
          <w:tcPr>
            <w:tcW w:w="863" w:type="dxa"/>
            <w:vAlign w:val="center"/>
          </w:tcPr>
          <w:p w14:paraId="6B72FA06" w14:textId="77777777" w:rsidR="006A204F" w:rsidRPr="002E6DB9" w:rsidRDefault="006A204F" w:rsidP="001D00E5">
            <w:pPr>
              <w:jc w:val="center"/>
              <w:rPr>
                <w:rFonts w:ascii="GHEA Grapalat" w:hAnsi="GHEA Grapalat"/>
                <w:sz w:val="20"/>
                <w:szCs w:val="20"/>
                <w:lang w:val="ru-RU"/>
              </w:rPr>
            </w:pPr>
            <w:r w:rsidRPr="002E6DB9">
              <w:rPr>
                <w:rFonts w:ascii="GHEA Grapalat" w:hAnsi="GHEA Grapalat"/>
                <w:sz w:val="20"/>
                <w:szCs w:val="20"/>
                <w:lang w:val="ru-RU"/>
              </w:rPr>
              <w:t>1</w:t>
            </w:r>
          </w:p>
        </w:tc>
        <w:tc>
          <w:tcPr>
            <w:tcW w:w="708" w:type="dxa"/>
            <w:vAlign w:val="center"/>
          </w:tcPr>
          <w:p w14:paraId="34EEB1B7" w14:textId="77777777" w:rsidR="006A204F" w:rsidRPr="002E6DB9" w:rsidRDefault="006A204F" w:rsidP="001D00E5">
            <w:pPr>
              <w:jc w:val="center"/>
              <w:rPr>
                <w:rFonts w:ascii="GHEA Grapalat" w:hAnsi="GHEA Grapalat"/>
                <w:sz w:val="20"/>
                <w:szCs w:val="20"/>
              </w:rPr>
            </w:pPr>
            <w:r w:rsidRPr="002E6DB9">
              <w:rPr>
                <w:rFonts w:ascii="GHEA Grapalat" w:hAnsi="GHEA Grapalat" w:cs="Calibri"/>
                <w:color w:val="000000"/>
                <w:sz w:val="20"/>
                <w:szCs w:val="20"/>
                <w:shd w:val="clear" w:color="auto" w:fill="FFFFFF"/>
              </w:rPr>
              <w:t>55500000</w:t>
            </w:r>
          </w:p>
        </w:tc>
        <w:tc>
          <w:tcPr>
            <w:tcW w:w="4009" w:type="dxa"/>
            <w:gridSpan w:val="2"/>
          </w:tcPr>
          <w:p w14:paraId="442484EF" w14:textId="77777777" w:rsidR="006A204F" w:rsidRPr="002E6DB9" w:rsidRDefault="006A204F" w:rsidP="001D00E5">
            <w:pPr>
              <w:jc w:val="both"/>
              <w:rPr>
                <w:rFonts w:ascii="GHEA Grapalat" w:hAnsi="GHEA Grapalat" w:cs="Arial"/>
                <w:b/>
                <w:color w:val="000000"/>
                <w:sz w:val="20"/>
                <w:szCs w:val="20"/>
                <w:shd w:val="clear" w:color="auto" w:fill="FFFFFF"/>
                <w:lang w:val="hy-AM"/>
              </w:rPr>
            </w:pPr>
            <w:r w:rsidRPr="002E6DB9">
              <w:rPr>
                <w:rFonts w:ascii="GHEA Grapalat" w:hAnsi="GHEA Grapalat" w:cs="Arial"/>
                <w:b/>
                <w:color w:val="000000"/>
                <w:sz w:val="20"/>
                <w:szCs w:val="20"/>
                <w:shd w:val="clear" w:color="auto" w:fill="FFFFFF"/>
              </w:rPr>
              <w:t>Ճաշարանային</w:t>
            </w:r>
            <w:r w:rsidRPr="002E6DB9">
              <w:rPr>
                <w:rFonts w:ascii="GHEA Grapalat" w:hAnsi="GHEA Grapalat"/>
                <w:b/>
                <w:color w:val="000000"/>
                <w:sz w:val="20"/>
                <w:szCs w:val="20"/>
                <w:shd w:val="clear" w:color="auto" w:fill="FFFFFF"/>
              </w:rPr>
              <w:t xml:space="preserve"> </w:t>
            </w:r>
            <w:r w:rsidRPr="002E6DB9">
              <w:rPr>
                <w:rFonts w:ascii="GHEA Grapalat" w:hAnsi="GHEA Grapalat" w:cs="Arial"/>
                <w:b/>
                <w:color w:val="000000"/>
                <w:sz w:val="20"/>
                <w:szCs w:val="20"/>
                <w:shd w:val="clear" w:color="auto" w:fill="FFFFFF"/>
              </w:rPr>
              <w:t>և</w:t>
            </w:r>
            <w:r w:rsidRPr="002E6DB9">
              <w:rPr>
                <w:rFonts w:ascii="GHEA Grapalat" w:hAnsi="GHEA Grapalat"/>
                <w:b/>
                <w:color w:val="000000"/>
                <w:sz w:val="20"/>
                <w:szCs w:val="20"/>
                <w:shd w:val="clear" w:color="auto" w:fill="FFFFFF"/>
              </w:rPr>
              <w:t xml:space="preserve"> </w:t>
            </w:r>
            <w:r w:rsidRPr="002E6DB9">
              <w:rPr>
                <w:rFonts w:ascii="GHEA Grapalat" w:hAnsi="GHEA Grapalat" w:cs="Arial"/>
                <w:b/>
                <w:color w:val="000000"/>
                <w:sz w:val="20"/>
                <w:szCs w:val="20"/>
                <w:shd w:val="clear" w:color="auto" w:fill="FFFFFF"/>
              </w:rPr>
              <w:t>հանրային</w:t>
            </w:r>
            <w:r w:rsidRPr="002E6DB9">
              <w:rPr>
                <w:rFonts w:ascii="GHEA Grapalat" w:hAnsi="GHEA Grapalat"/>
                <w:b/>
                <w:color w:val="000000"/>
                <w:sz w:val="20"/>
                <w:szCs w:val="20"/>
                <w:shd w:val="clear" w:color="auto" w:fill="FFFFFF"/>
              </w:rPr>
              <w:t xml:space="preserve"> </w:t>
            </w:r>
            <w:r w:rsidRPr="002E6DB9">
              <w:rPr>
                <w:rFonts w:ascii="GHEA Grapalat" w:hAnsi="GHEA Grapalat" w:cs="Arial"/>
                <w:b/>
                <w:color w:val="000000"/>
                <w:sz w:val="20"/>
                <w:szCs w:val="20"/>
                <w:shd w:val="clear" w:color="auto" w:fill="FFFFFF"/>
              </w:rPr>
              <w:t>սննդի</w:t>
            </w:r>
            <w:r w:rsidRPr="002E6DB9">
              <w:rPr>
                <w:rFonts w:ascii="GHEA Grapalat" w:hAnsi="GHEA Grapalat"/>
                <w:b/>
                <w:color w:val="000000"/>
                <w:sz w:val="20"/>
                <w:szCs w:val="20"/>
                <w:shd w:val="clear" w:color="auto" w:fill="FFFFFF"/>
              </w:rPr>
              <w:t xml:space="preserve"> </w:t>
            </w:r>
            <w:r w:rsidRPr="002E6DB9">
              <w:rPr>
                <w:rFonts w:ascii="GHEA Grapalat" w:hAnsi="GHEA Grapalat" w:cs="Arial"/>
                <w:b/>
                <w:color w:val="000000"/>
                <w:sz w:val="20"/>
                <w:szCs w:val="20"/>
                <w:shd w:val="clear" w:color="auto" w:fill="FFFFFF"/>
              </w:rPr>
              <w:t>կազմակերպման</w:t>
            </w:r>
            <w:r w:rsidRPr="002E6DB9">
              <w:rPr>
                <w:rFonts w:ascii="GHEA Grapalat" w:hAnsi="GHEA Grapalat"/>
                <w:b/>
                <w:color w:val="000000"/>
                <w:sz w:val="20"/>
                <w:szCs w:val="20"/>
                <w:shd w:val="clear" w:color="auto" w:fill="FFFFFF"/>
              </w:rPr>
              <w:t xml:space="preserve"> </w:t>
            </w:r>
            <w:r w:rsidRPr="002E6DB9">
              <w:rPr>
                <w:rFonts w:ascii="GHEA Grapalat" w:hAnsi="GHEA Grapalat" w:cs="Arial"/>
                <w:b/>
                <w:color w:val="000000"/>
                <w:sz w:val="20"/>
                <w:szCs w:val="20"/>
                <w:shd w:val="clear" w:color="auto" w:fill="FFFFFF"/>
              </w:rPr>
              <w:t>ծառայություններ</w:t>
            </w:r>
            <w:r w:rsidRPr="002E6DB9">
              <w:rPr>
                <w:rFonts w:ascii="GHEA Grapalat" w:hAnsi="GHEA Grapalat" w:cs="Arial"/>
                <w:b/>
                <w:color w:val="000000"/>
                <w:sz w:val="20"/>
                <w:szCs w:val="20"/>
                <w:shd w:val="clear" w:color="auto" w:fill="FFFFFF"/>
                <w:lang w:val="hy-AM"/>
              </w:rPr>
              <w:t>։</w:t>
            </w:r>
          </w:p>
          <w:p w14:paraId="480C9B4B" w14:textId="55EFEC1E" w:rsidR="006A204F" w:rsidRDefault="006A204F" w:rsidP="006A204F">
            <w:pPr>
              <w:numPr>
                <w:ilvl w:val="0"/>
                <w:numId w:val="32"/>
              </w:numPr>
              <w:spacing w:after="200"/>
              <w:ind w:left="211" w:firstLine="149"/>
              <w:jc w:val="both"/>
              <w:rPr>
                <w:rFonts w:ascii="GHEA Grapalat" w:hAnsi="GHEA Grapalat" w:cs="Sylfaen"/>
                <w:sz w:val="20"/>
                <w:szCs w:val="20"/>
                <w:lang w:val="hy-AM"/>
              </w:rPr>
            </w:pP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իրականացնողը</w:t>
            </w:r>
            <w:r w:rsidRPr="002E6DB9">
              <w:rPr>
                <w:rFonts w:ascii="GHEA Grapalat" w:hAnsi="GHEA Grapalat" w:cs="Times Armenian"/>
                <w:sz w:val="20"/>
                <w:szCs w:val="20"/>
                <w:lang w:val="hy-AM"/>
              </w:rPr>
              <w:t xml:space="preserve"> </w:t>
            </w:r>
            <w:r w:rsidRPr="002E6DB9">
              <w:rPr>
                <w:rFonts w:ascii="GHEA Grapalat" w:hAnsi="GHEA Grapalat"/>
                <w:sz w:val="20"/>
                <w:szCs w:val="20"/>
                <w:lang w:val="hy-AM"/>
              </w:rPr>
              <w:t>«Երևանի օլիմպիական հերթափոխի պետական մարզական քոլեջ» ՊՈԱԿ-ի</w:t>
            </w:r>
            <w:r w:rsidRPr="002E6DB9">
              <w:rPr>
                <w:rFonts w:ascii="GHEA Grapalat" w:hAnsi="GHEA Grapalat" w:cs="Times Armenian"/>
                <w:sz w:val="20"/>
                <w:szCs w:val="20"/>
                <w:lang w:val="hy-AM"/>
              </w:rPr>
              <w:t xml:space="preserve"> </w:t>
            </w:r>
            <w:r>
              <w:rPr>
                <w:rFonts w:ascii="GHEA Grapalat" w:hAnsi="GHEA Grapalat" w:cs="Times Armenian"/>
                <w:sz w:val="20"/>
                <w:szCs w:val="20"/>
                <w:lang w:val="hy-AM"/>
              </w:rPr>
              <w:t>(</w:t>
            </w:r>
            <w:r w:rsidRPr="00CC3A9D">
              <w:rPr>
                <w:rFonts w:ascii="GHEA Grapalat" w:hAnsi="GHEA Grapalat" w:cs="Times Armenian"/>
                <w:sz w:val="20"/>
                <w:szCs w:val="20"/>
                <w:lang w:val="hy-AM"/>
              </w:rPr>
              <w:t>այսուհետ՝ Քոլեջ</w:t>
            </w:r>
            <w:r>
              <w:rPr>
                <w:rFonts w:ascii="GHEA Grapalat" w:hAnsi="GHEA Grapalat" w:cs="Times Armenian"/>
                <w:sz w:val="20"/>
                <w:szCs w:val="20"/>
                <w:lang w:val="hy-AM"/>
              </w:rPr>
              <w:t>)</w:t>
            </w:r>
            <w:r w:rsidRPr="00CC3A9D">
              <w:rPr>
                <w:rFonts w:ascii="GHEA Grapalat" w:hAnsi="GHEA Grapalat" w:cs="Times Armenian"/>
                <w:sz w:val="20"/>
                <w:szCs w:val="20"/>
                <w:lang w:val="hy-AM"/>
              </w:rPr>
              <w:t xml:space="preserve"> </w:t>
            </w:r>
            <w:r w:rsidRPr="0036226E">
              <w:rPr>
                <w:rFonts w:ascii="GHEA Grapalat" w:hAnsi="GHEA Grapalat" w:cs="Sylfaen"/>
                <w:sz w:val="20"/>
                <w:szCs w:val="20"/>
                <w:lang w:val="hy-AM"/>
              </w:rPr>
              <w:t>ճաշարանում</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և</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ճամբարային</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պայմաններում</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Քոլեջի սաներին</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պետք</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է</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ապահովի</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ոչ</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պակաս</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օրական</w:t>
            </w:r>
            <w:r w:rsidRPr="0036226E">
              <w:rPr>
                <w:rFonts w:ascii="GHEA Grapalat" w:hAnsi="GHEA Grapalat" w:cs="Times Armenian"/>
                <w:sz w:val="20"/>
                <w:szCs w:val="20"/>
                <w:lang w:val="hy-AM"/>
              </w:rPr>
              <w:t xml:space="preserve"> </w:t>
            </w:r>
            <w:r>
              <w:rPr>
                <w:rFonts w:ascii="GHEA Grapalat" w:hAnsi="GHEA Grapalat" w:cs="Times Armenian"/>
                <w:sz w:val="20"/>
                <w:szCs w:val="20"/>
                <w:lang w:val="hy-AM"/>
              </w:rPr>
              <w:t xml:space="preserve">երկուանգամյա կամ </w:t>
            </w:r>
            <w:r w:rsidRPr="0036226E">
              <w:rPr>
                <w:rFonts w:ascii="GHEA Grapalat" w:hAnsi="GHEA Grapalat" w:cs="Sylfaen"/>
                <w:sz w:val="20"/>
                <w:szCs w:val="20"/>
                <w:lang w:val="hy-AM"/>
              </w:rPr>
              <w:t>երեքանգամյա</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տաք</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սն</w:t>
            </w:r>
            <w:r w:rsidRPr="00685253">
              <w:rPr>
                <w:rFonts w:ascii="GHEA Grapalat" w:hAnsi="GHEA Grapalat" w:cs="Sylfaen"/>
                <w:sz w:val="20"/>
                <w:szCs w:val="20"/>
                <w:lang w:val="hy-AM"/>
              </w:rPr>
              <w:t>նդով</w:t>
            </w:r>
            <w:r w:rsidRPr="00685253">
              <w:rPr>
                <w:rFonts w:ascii="GHEA Grapalat" w:hAnsi="GHEA Grapalat" w:cs="Times Armenian"/>
                <w:sz w:val="20"/>
                <w:szCs w:val="20"/>
                <w:lang w:val="hy-AM"/>
              </w:rPr>
              <w:t xml:space="preserve">: Ընդ որում ծառայություն մատուցող կազմակերպությունը ճաշարանային պայմաններում  ապահովում է երեք անգամյա սննդով՝ նախաճաշով, ճաշով և ընթրիքով </w:t>
            </w:r>
            <w:r w:rsidRPr="00685253">
              <w:rPr>
                <w:rFonts w:ascii="GHEA Grapalat" w:hAnsi="GHEA Grapalat"/>
                <w:sz w:val="20"/>
                <w:szCs w:val="20"/>
                <w:lang w:val="hy-AM"/>
              </w:rPr>
              <w:t xml:space="preserve">Քոլեջում գիշերօթիկ մնացող սաներին՝ 1-ից մինչև առավելագույնը 150 անձի, իսկ Քոլեջում </w:t>
            </w:r>
            <w:r w:rsidRPr="00685253">
              <w:rPr>
                <w:rFonts w:ascii="GHEA Grapalat" w:hAnsi="GHEA Grapalat" w:cs="Times Armenian"/>
                <w:sz w:val="20"/>
                <w:szCs w:val="20"/>
                <w:lang w:val="hy-AM"/>
              </w:rPr>
              <w:t xml:space="preserve">սովորող, սակայն գիշերօթիկ չմնացող սաներին ապահովում է երկուանգամյա սննդով՝ նախաճաշով և ճաշով՝ 1-ից մինչև առավելագույնը </w:t>
            </w:r>
            <w:r w:rsidRPr="00715EC9">
              <w:rPr>
                <w:rFonts w:ascii="GHEA Grapalat" w:hAnsi="GHEA Grapalat" w:cs="Times Armenian"/>
                <w:sz w:val="20"/>
                <w:szCs w:val="20"/>
                <w:lang w:val="hy-AM"/>
              </w:rPr>
              <w:t>37</w:t>
            </w:r>
            <w:r w:rsidR="000C00ED" w:rsidRPr="000C00ED">
              <w:rPr>
                <w:rFonts w:ascii="GHEA Grapalat" w:hAnsi="GHEA Grapalat" w:cs="Times Armenian"/>
                <w:sz w:val="20"/>
                <w:szCs w:val="20"/>
                <w:lang w:val="hy-AM"/>
              </w:rPr>
              <w:t>2</w:t>
            </w:r>
            <w:r w:rsidRPr="00685253">
              <w:rPr>
                <w:rFonts w:ascii="GHEA Grapalat" w:hAnsi="GHEA Grapalat" w:cs="Times Armenian"/>
                <w:sz w:val="20"/>
                <w:szCs w:val="20"/>
                <w:lang w:val="hy-AM"/>
              </w:rPr>
              <w:t xml:space="preserve"> անձի: Ճամբարային պայմաններում (ք. Ծաղկաձոր, Կեչառեցու փողոց թիվ 107 </w:t>
            </w:r>
            <w:r w:rsidRPr="00685253">
              <w:rPr>
                <w:rFonts w:ascii="GHEA Grapalat" w:hAnsi="GHEA Grapalat" w:cs="Times Armenian"/>
                <w:sz w:val="20"/>
                <w:szCs w:val="20"/>
                <w:lang w:val="hy-AM"/>
              </w:rPr>
              <w:lastRenderedPageBreak/>
              <w:t>շենք հասցեում) ծառայություն մատուցող կազմակերպությունը ապահովում է ճամբարին մասնակցող Քոլեջի սաներին երեքանգամյա սննդո</w:t>
            </w:r>
            <w:r w:rsidR="000C00ED">
              <w:rPr>
                <w:rFonts w:ascii="GHEA Grapalat" w:hAnsi="GHEA Grapalat" w:cs="Times Armenian"/>
                <w:sz w:val="20"/>
                <w:szCs w:val="20"/>
                <w:lang w:val="hy-AM"/>
              </w:rPr>
              <w:t>վ</w:t>
            </w:r>
            <w:r w:rsidRPr="00685253">
              <w:rPr>
                <w:rFonts w:ascii="GHEA Grapalat" w:hAnsi="GHEA Grapalat" w:cs="Times Armenian"/>
                <w:sz w:val="20"/>
                <w:szCs w:val="20"/>
                <w:lang w:val="hy-AM"/>
              </w:rPr>
              <w:t xml:space="preserve">՝ նախաճաշով, ճաշով և ընթրիքով, որտեղ ճամբարին մասնակցող սաների թիվը չի կարող ավելի լինել </w:t>
            </w:r>
            <w:r>
              <w:rPr>
                <w:rFonts w:ascii="GHEA Grapalat" w:hAnsi="GHEA Grapalat" w:cs="Times Armenian"/>
                <w:sz w:val="20"/>
                <w:szCs w:val="20"/>
                <w:lang w:val="hy-AM"/>
              </w:rPr>
              <w:t>Քոլեջում սնվող սաների թվաքանակի կեսից</w:t>
            </w:r>
            <w:r w:rsidRPr="00685253">
              <w:rPr>
                <w:rFonts w:ascii="GHEA Grapalat" w:hAnsi="GHEA Grapalat" w:cs="Times Armenian"/>
                <w:sz w:val="20"/>
                <w:szCs w:val="20"/>
                <w:lang w:val="hy-AM"/>
              </w:rPr>
              <w:t>: Ընդ որում Քոլեջը ճամբար կարող է կազմակերպել ուսումնական արձակուրդների ժամանակ:</w:t>
            </w:r>
            <w:r>
              <w:rPr>
                <w:rFonts w:ascii="GHEA Grapalat" w:hAnsi="GHEA Grapalat" w:cs="Sylfaen"/>
                <w:sz w:val="20"/>
                <w:szCs w:val="20"/>
                <w:lang w:val="hy-AM"/>
              </w:rPr>
              <w:t xml:space="preserve"> </w:t>
            </w:r>
          </w:p>
          <w:p w14:paraId="26AE5740" w14:textId="51355143" w:rsidR="006A204F" w:rsidRPr="000C00ED" w:rsidRDefault="006A204F" w:rsidP="006A204F">
            <w:pPr>
              <w:numPr>
                <w:ilvl w:val="0"/>
                <w:numId w:val="32"/>
              </w:numPr>
              <w:spacing w:after="200"/>
              <w:ind w:left="211" w:firstLine="149"/>
              <w:jc w:val="both"/>
              <w:rPr>
                <w:rFonts w:ascii="GHEA Grapalat" w:hAnsi="GHEA Grapalat" w:cs="Sylfaen"/>
                <w:sz w:val="20"/>
                <w:szCs w:val="20"/>
                <w:lang w:val="hy-AM"/>
              </w:rPr>
            </w:pPr>
            <w:r w:rsidRPr="000C00ED">
              <w:rPr>
                <w:rFonts w:ascii="GHEA Grapalat" w:hAnsi="GHEA Grapalat" w:cs="Sylfaen"/>
                <w:sz w:val="20"/>
                <w:szCs w:val="20"/>
                <w:lang w:val="hy-AM"/>
              </w:rPr>
              <w:t xml:space="preserve">Ընդ որում </w:t>
            </w:r>
            <w:r w:rsidRPr="000C00ED">
              <w:rPr>
                <w:rFonts w:ascii="GHEA Grapalat" w:hAnsi="GHEA Grapalat" w:cs="Sylfaen"/>
                <w:b/>
                <w:bCs/>
                <w:sz w:val="20"/>
                <w:szCs w:val="20"/>
                <w:lang w:val="hy-AM"/>
              </w:rPr>
              <w:t>նախաճաշ/ճաշ</w:t>
            </w:r>
            <w:r w:rsidR="0029569B" w:rsidRPr="000C00ED">
              <w:rPr>
                <w:rFonts w:ascii="GHEA Grapalat" w:hAnsi="GHEA Grapalat" w:cs="Sylfaen"/>
                <w:sz w:val="20"/>
                <w:szCs w:val="20"/>
                <w:lang w:val="hy-AM"/>
              </w:rPr>
              <w:t xml:space="preserve"> </w:t>
            </w:r>
            <w:r w:rsidRPr="000C00ED">
              <w:rPr>
                <w:rFonts w:ascii="GHEA Grapalat" w:hAnsi="GHEA Grapalat" w:cs="Sylfaen"/>
                <w:sz w:val="20"/>
                <w:szCs w:val="20"/>
                <w:lang w:val="hy-AM"/>
              </w:rPr>
              <w:t xml:space="preserve">գնային համաբերակցությունը համապատասխանաբար կազմում է </w:t>
            </w:r>
            <w:r w:rsidR="000C00ED" w:rsidRPr="000C00ED">
              <w:rPr>
                <w:rFonts w:ascii="GHEA Grapalat" w:hAnsi="GHEA Grapalat" w:cs="Sylfaen"/>
                <w:b/>
                <w:bCs/>
                <w:sz w:val="20"/>
                <w:szCs w:val="20"/>
                <w:lang w:val="hy-AM"/>
              </w:rPr>
              <w:t>33,33</w:t>
            </w:r>
            <w:r w:rsidRPr="000C00ED">
              <w:rPr>
                <w:rFonts w:ascii="GHEA Grapalat" w:hAnsi="GHEA Grapalat" w:cs="Sylfaen"/>
                <w:b/>
                <w:bCs/>
                <w:sz w:val="20"/>
                <w:szCs w:val="20"/>
                <w:lang w:val="hy-AM"/>
              </w:rPr>
              <w:t>%/</w:t>
            </w:r>
            <w:r w:rsidR="0029569B" w:rsidRPr="000C00ED">
              <w:rPr>
                <w:rFonts w:ascii="GHEA Grapalat" w:hAnsi="GHEA Grapalat" w:cs="Sylfaen"/>
                <w:b/>
                <w:bCs/>
                <w:sz w:val="20"/>
                <w:szCs w:val="20"/>
                <w:lang w:val="hy-AM"/>
              </w:rPr>
              <w:t>6</w:t>
            </w:r>
            <w:r w:rsidR="000C00ED" w:rsidRPr="000C00ED">
              <w:rPr>
                <w:rFonts w:ascii="GHEA Grapalat" w:hAnsi="GHEA Grapalat" w:cs="Sylfaen"/>
                <w:b/>
                <w:bCs/>
                <w:sz w:val="20"/>
                <w:szCs w:val="20"/>
                <w:lang w:val="hy-AM"/>
              </w:rPr>
              <w:t>6,67</w:t>
            </w:r>
            <w:r w:rsidRPr="000C00ED">
              <w:rPr>
                <w:rFonts w:ascii="GHEA Grapalat" w:hAnsi="GHEA Grapalat" w:cs="Sylfaen"/>
                <w:b/>
                <w:bCs/>
                <w:sz w:val="20"/>
                <w:szCs w:val="20"/>
                <w:lang w:val="hy-AM"/>
              </w:rPr>
              <w:t>%</w:t>
            </w:r>
            <w:r w:rsidRPr="000C00ED">
              <w:rPr>
                <w:rFonts w:ascii="GHEA Grapalat" w:hAnsi="GHEA Grapalat" w:cs="Sylfaen"/>
                <w:sz w:val="20"/>
                <w:szCs w:val="20"/>
                <w:lang w:val="hy-AM"/>
              </w:rPr>
              <w:t xml:space="preserve"> հարաբերակցություն:</w:t>
            </w:r>
          </w:p>
          <w:p w14:paraId="09560546" w14:textId="77777777" w:rsidR="006A204F" w:rsidRPr="002E6DB9" w:rsidRDefault="006A204F" w:rsidP="006A204F">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Օրական</w:t>
            </w:r>
            <w:r w:rsidRPr="002E6DB9">
              <w:rPr>
                <w:rFonts w:ascii="GHEA Grapalat" w:hAnsi="GHEA Grapalat" w:cs="Times Armenian"/>
                <w:sz w:val="20"/>
                <w:szCs w:val="20"/>
                <w:lang w:val="hy-AM"/>
              </w:rPr>
              <w:t xml:space="preserve"> </w:t>
            </w:r>
            <w:r>
              <w:rPr>
                <w:rFonts w:ascii="GHEA Grapalat" w:hAnsi="GHEA Grapalat" w:cs="Sylfaen"/>
                <w:sz w:val="20"/>
                <w:szCs w:val="20"/>
                <w:lang w:val="hy-AM"/>
              </w:rPr>
              <w:t>Քոլեջի սաներին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մատուցվող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ճաշատեսակները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աղցանները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խավարտները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լինի՝</w:t>
            </w:r>
          </w:p>
          <w:p w14:paraId="44150BCC" w14:textId="77777777" w:rsidR="006A204F" w:rsidRPr="002E6DB9" w:rsidRDefault="006A204F" w:rsidP="001D00E5">
            <w:pPr>
              <w:jc w:val="both"/>
              <w:rPr>
                <w:rFonts w:ascii="GHEA Grapalat" w:hAnsi="GHEA Grapalat"/>
                <w:b/>
                <w:sz w:val="20"/>
                <w:szCs w:val="20"/>
                <w:u w:val="single"/>
              </w:rPr>
            </w:pPr>
            <w:r w:rsidRPr="002E6DB9">
              <w:rPr>
                <w:rFonts w:ascii="GHEA Grapalat" w:hAnsi="GHEA Grapalat" w:cs="Sylfaen"/>
                <w:b/>
                <w:sz w:val="20"/>
                <w:szCs w:val="20"/>
                <w:u w:val="single"/>
              </w:rPr>
              <w:t>նախաճաշին՝</w:t>
            </w:r>
          </w:p>
          <w:p w14:paraId="767261E1" w14:textId="77777777" w:rsidR="006A204F" w:rsidRPr="002E6DB9" w:rsidRDefault="006A204F" w:rsidP="006A204F">
            <w:pPr>
              <w:numPr>
                <w:ilvl w:val="0"/>
                <w:numId w:val="33"/>
              </w:numPr>
              <w:spacing w:after="200"/>
              <w:ind w:left="0" w:firstLine="360"/>
              <w:jc w:val="both"/>
              <w:rPr>
                <w:rFonts w:ascii="GHEA Grapalat" w:hAnsi="GHEA Grapalat"/>
                <w:sz w:val="20"/>
                <w:szCs w:val="20"/>
              </w:rPr>
            </w:pPr>
            <w:r w:rsidRPr="002E6DB9">
              <w:rPr>
                <w:rFonts w:ascii="GHEA Grapalat" w:hAnsi="GHEA Grapalat" w:cs="Sylfaen"/>
                <w:sz w:val="20"/>
                <w:szCs w:val="20"/>
              </w:rPr>
              <w:t>երկու</w:t>
            </w:r>
            <w:r w:rsidRPr="002E6DB9">
              <w:rPr>
                <w:rFonts w:ascii="GHEA Grapalat" w:hAnsi="GHEA Grapalat" w:cs="Times Armenian"/>
                <w:sz w:val="20"/>
                <w:szCs w:val="20"/>
              </w:rPr>
              <w:t xml:space="preserve"> </w:t>
            </w:r>
            <w:r w:rsidRPr="002E6DB9">
              <w:rPr>
                <w:rFonts w:ascii="GHEA Grapalat" w:hAnsi="GHEA Grapalat" w:cs="Sylfaen"/>
                <w:sz w:val="20"/>
                <w:szCs w:val="20"/>
              </w:rPr>
              <w:t>տեսակից</w:t>
            </w:r>
            <w:r w:rsidRPr="002E6DB9">
              <w:rPr>
                <w:rFonts w:ascii="GHEA Grapalat" w:hAnsi="GHEA Grapalat" w:cs="Times Armenian"/>
                <w:sz w:val="20"/>
                <w:szCs w:val="20"/>
              </w:rPr>
              <w:t xml:space="preserve"> </w:t>
            </w:r>
            <w:r w:rsidRPr="002E6DB9">
              <w:rPr>
                <w:rFonts w:ascii="GHEA Grapalat" w:hAnsi="GHEA Grapalat" w:cs="Sylfaen"/>
                <w:sz w:val="20"/>
                <w:szCs w:val="20"/>
              </w:rPr>
              <w:t>ոչ</w:t>
            </w:r>
            <w:r w:rsidRPr="002E6DB9">
              <w:rPr>
                <w:rFonts w:ascii="GHEA Grapalat" w:hAnsi="GHEA Grapalat" w:cs="Times Armenian"/>
                <w:sz w:val="20"/>
                <w:szCs w:val="20"/>
              </w:rPr>
              <w:t xml:space="preserve"> </w:t>
            </w:r>
            <w:r w:rsidRPr="002E6DB9">
              <w:rPr>
                <w:rFonts w:ascii="GHEA Grapalat" w:hAnsi="GHEA Grapalat" w:cs="Sylfaen"/>
                <w:sz w:val="20"/>
                <w:szCs w:val="20"/>
              </w:rPr>
              <w:t>պակաս</w:t>
            </w:r>
            <w:r w:rsidRPr="002E6DB9">
              <w:rPr>
                <w:rFonts w:ascii="GHEA Grapalat" w:hAnsi="GHEA Grapalat" w:cs="Times Armenian"/>
                <w:sz w:val="20"/>
                <w:szCs w:val="20"/>
              </w:rPr>
              <w:t xml:space="preserve"> </w:t>
            </w:r>
            <w:r w:rsidRPr="002E6DB9">
              <w:rPr>
                <w:rFonts w:ascii="GHEA Grapalat" w:hAnsi="GHEA Grapalat" w:cs="Sylfaen"/>
                <w:sz w:val="20"/>
                <w:szCs w:val="20"/>
              </w:rPr>
              <w:t>խավարտ</w:t>
            </w:r>
            <w:r w:rsidRPr="002E6DB9">
              <w:rPr>
                <w:rFonts w:ascii="GHEA Grapalat" w:hAnsi="GHEA Grapalat" w:cs="Times Armenian"/>
                <w:sz w:val="20"/>
                <w:szCs w:val="20"/>
              </w:rPr>
              <w:t xml:space="preserve">, </w:t>
            </w:r>
            <w:r w:rsidRPr="002E6DB9">
              <w:rPr>
                <w:rFonts w:ascii="GHEA Grapalat" w:hAnsi="GHEA Grapalat" w:cs="Sylfaen"/>
                <w:sz w:val="20"/>
                <w:szCs w:val="20"/>
              </w:rPr>
              <w:t>մշտապես</w:t>
            </w:r>
            <w:r w:rsidRPr="002E6DB9">
              <w:rPr>
                <w:rFonts w:ascii="GHEA Grapalat" w:hAnsi="GHEA Grapalat" w:cs="Times Armenian"/>
                <w:sz w:val="20"/>
                <w:szCs w:val="20"/>
              </w:rPr>
              <w:t xml:space="preserve"> </w:t>
            </w:r>
            <w:r w:rsidRPr="002E6DB9">
              <w:rPr>
                <w:rFonts w:ascii="GHEA Grapalat" w:hAnsi="GHEA Grapalat" w:cs="Sylfaen"/>
                <w:sz w:val="20"/>
                <w:szCs w:val="20"/>
              </w:rPr>
              <w:t>պահպանելով</w:t>
            </w:r>
            <w:r w:rsidRPr="002E6DB9">
              <w:rPr>
                <w:rFonts w:ascii="GHEA Grapalat" w:hAnsi="GHEA Grapalat" w:cs="Times Armenian"/>
                <w:sz w:val="20"/>
                <w:szCs w:val="20"/>
              </w:rPr>
              <w:t xml:space="preserve"> </w:t>
            </w:r>
            <w:r w:rsidRPr="002E6DB9">
              <w:rPr>
                <w:rFonts w:ascii="GHEA Grapalat" w:hAnsi="GHEA Grapalat" w:cs="Sylfaen"/>
                <w:sz w:val="20"/>
                <w:szCs w:val="20"/>
              </w:rPr>
              <w:t>բազմազանությունը</w:t>
            </w:r>
            <w:r w:rsidRPr="002E6DB9">
              <w:rPr>
                <w:rFonts w:ascii="GHEA Grapalat" w:hAnsi="GHEA Grapalat" w:cs="Times Armenian"/>
                <w:sz w:val="20"/>
                <w:szCs w:val="20"/>
              </w:rPr>
              <w:t>,</w:t>
            </w:r>
          </w:p>
          <w:p w14:paraId="1D21ED9A" w14:textId="77777777" w:rsidR="006A204F" w:rsidRPr="002E6DB9" w:rsidRDefault="006A204F" w:rsidP="006A204F">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թարմ կաթնամթերք, ջեմ, մեղր</w:t>
            </w:r>
            <w:r w:rsidRPr="002E6DB9">
              <w:rPr>
                <w:rFonts w:ascii="GHEA Grapalat" w:hAnsi="GHEA Grapalat" w:cs="Times Armenian"/>
                <w:sz w:val="20"/>
                <w:szCs w:val="20"/>
              </w:rPr>
              <w:t>,</w:t>
            </w:r>
            <w:r w:rsidRPr="009879ED">
              <w:rPr>
                <w:rFonts w:ascii="GHEA Grapalat" w:hAnsi="GHEA Grapalat" w:cs="Times Armenian"/>
                <w:sz w:val="20"/>
                <w:szCs w:val="20"/>
              </w:rPr>
              <w:t xml:space="preserve"> </w:t>
            </w:r>
            <w:r w:rsidRPr="002E6DB9">
              <w:rPr>
                <w:rFonts w:ascii="GHEA Grapalat" w:hAnsi="GHEA Grapalat" w:cs="Times Armenian"/>
                <w:sz w:val="20"/>
                <w:szCs w:val="20"/>
              </w:rPr>
              <w:t>ձու</w:t>
            </w:r>
          </w:p>
          <w:p w14:paraId="39A4DFF9" w14:textId="77777777" w:rsidR="006A204F" w:rsidRPr="002E6DB9" w:rsidRDefault="006A204F" w:rsidP="006A204F">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շիլա</w:t>
            </w:r>
          </w:p>
          <w:p w14:paraId="053121B0" w14:textId="77777777" w:rsidR="006A204F" w:rsidRPr="002E6DB9" w:rsidRDefault="006A204F" w:rsidP="006A204F">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թեյ/սուրճ</w:t>
            </w:r>
          </w:p>
          <w:p w14:paraId="48E60254" w14:textId="77777777" w:rsidR="006A204F" w:rsidRPr="002E6DB9" w:rsidRDefault="006A204F" w:rsidP="006A204F">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մսային խորտիկ</w:t>
            </w:r>
          </w:p>
          <w:p w14:paraId="3AF41C7E" w14:textId="77777777" w:rsidR="006A204F" w:rsidRPr="002E6DB9" w:rsidRDefault="006A204F" w:rsidP="006A204F">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սեզոնային թարմ միրգ</w:t>
            </w:r>
          </w:p>
          <w:p w14:paraId="41F5EEA8" w14:textId="77777777" w:rsidR="006A204F" w:rsidRPr="002E6DB9" w:rsidRDefault="006A204F" w:rsidP="006A204F">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տեղում պատրաստված հաց, խմորեղեն</w:t>
            </w:r>
          </w:p>
          <w:p w14:paraId="12D1778E" w14:textId="77777777" w:rsidR="006A204F" w:rsidRPr="002E6DB9" w:rsidRDefault="006A204F" w:rsidP="001D00E5">
            <w:pPr>
              <w:jc w:val="both"/>
              <w:rPr>
                <w:rFonts w:ascii="GHEA Grapalat" w:hAnsi="GHEA Grapalat"/>
                <w:b/>
                <w:sz w:val="20"/>
                <w:szCs w:val="20"/>
                <w:u w:val="single"/>
              </w:rPr>
            </w:pPr>
            <w:r w:rsidRPr="002E6DB9">
              <w:rPr>
                <w:rFonts w:ascii="GHEA Grapalat" w:hAnsi="GHEA Grapalat" w:cs="Sylfaen"/>
                <w:b/>
                <w:sz w:val="20"/>
                <w:szCs w:val="20"/>
                <w:u w:val="single"/>
              </w:rPr>
              <w:t>ճաշին՝</w:t>
            </w:r>
          </w:p>
          <w:p w14:paraId="08E431DF" w14:textId="77777777" w:rsidR="006A204F" w:rsidRPr="002E6DB9" w:rsidRDefault="006A204F" w:rsidP="006A204F">
            <w:pPr>
              <w:numPr>
                <w:ilvl w:val="0"/>
                <w:numId w:val="33"/>
              </w:numPr>
              <w:spacing w:after="200"/>
              <w:jc w:val="both"/>
              <w:rPr>
                <w:rFonts w:ascii="GHEA Grapalat" w:hAnsi="GHEA Grapalat"/>
                <w:sz w:val="20"/>
                <w:szCs w:val="20"/>
              </w:rPr>
            </w:pPr>
            <w:r w:rsidRPr="002E6DB9">
              <w:rPr>
                <w:rFonts w:ascii="GHEA Grapalat" w:hAnsi="GHEA Grapalat" w:cs="Sylfaen"/>
                <w:sz w:val="20"/>
                <w:szCs w:val="20"/>
              </w:rPr>
              <w:t>երկու</w:t>
            </w:r>
            <w:r w:rsidRPr="002E6DB9">
              <w:rPr>
                <w:rFonts w:ascii="GHEA Grapalat" w:hAnsi="GHEA Grapalat" w:cs="Times Armenian"/>
                <w:sz w:val="20"/>
                <w:szCs w:val="20"/>
              </w:rPr>
              <w:t xml:space="preserve"> </w:t>
            </w:r>
            <w:r w:rsidRPr="002E6DB9">
              <w:rPr>
                <w:rFonts w:ascii="GHEA Grapalat" w:hAnsi="GHEA Grapalat" w:cs="Sylfaen"/>
                <w:sz w:val="20"/>
                <w:szCs w:val="20"/>
              </w:rPr>
              <w:t>տեսակից</w:t>
            </w:r>
            <w:r w:rsidRPr="002E6DB9">
              <w:rPr>
                <w:rFonts w:ascii="GHEA Grapalat" w:hAnsi="GHEA Grapalat" w:cs="Times Armenian"/>
                <w:sz w:val="20"/>
                <w:szCs w:val="20"/>
              </w:rPr>
              <w:t xml:space="preserve"> </w:t>
            </w:r>
            <w:r w:rsidRPr="002E6DB9">
              <w:rPr>
                <w:rFonts w:ascii="GHEA Grapalat" w:hAnsi="GHEA Grapalat" w:cs="Sylfaen"/>
                <w:sz w:val="20"/>
                <w:szCs w:val="20"/>
              </w:rPr>
              <w:t>ոչ</w:t>
            </w:r>
            <w:r w:rsidRPr="002E6DB9">
              <w:rPr>
                <w:rFonts w:ascii="GHEA Grapalat" w:hAnsi="GHEA Grapalat" w:cs="Times Armenian"/>
                <w:sz w:val="20"/>
                <w:szCs w:val="20"/>
              </w:rPr>
              <w:t xml:space="preserve"> </w:t>
            </w:r>
            <w:r w:rsidRPr="002E6DB9">
              <w:rPr>
                <w:rFonts w:ascii="GHEA Grapalat" w:hAnsi="GHEA Grapalat" w:cs="Sylfaen"/>
                <w:sz w:val="20"/>
                <w:szCs w:val="20"/>
              </w:rPr>
              <w:t>պակաս</w:t>
            </w:r>
            <w:r w:rsidRPr="002E6DB9">
              <w:rPr>
                <w:rFonts w:ascii="GHEA Grapalat" w:hAnsi="GHEA Grapalat" w:cs="Times Armenian"/>
                <w:sz w:val="20"/>
                <w:szCs w:val="20"/>
              </w:rPr>
              <w:t xml:space="preserve"> </w:t>
            </w:r>
            <w:r w:rsidRPr="002E6DB9">
              <w:rPr>
                <w:rFonts w:ascii="GHEA Grapalat" w:hAnsi="GHEA Grapalat" w:cs="Sylfaen"/>
                <w:sz w:val="20"/>
                <w:szCs w:val="20"/>
              </w:rPr>
              <w:t>ապուր</w:t>
            </w:r>
            <w:r w:rsidRPr="002E6DB9">
              <w:rPr>
                <w:rFonts w:ascii="GHEA Grapalat" w:hAnsi="GHEA Grapalat" w:cs="Times Armenian"/>
                <w:sz w:val="20"/>
                <w:szCs w:val="20"/>
              </w:rPr>
              <w:t>,</w:t>
            </w:r>
          </w:p>
          <w:p w14:paraId="3559DCBA" w14:textId="77777777" w:rsidR="006A204F" w:rsidRPr="002E6DB9" w:rsidRDefault="006A204F" w:rsidP="006A204F">
            <w:pPr>
              <w:numPr>
                <w:ilvl w:val="0"/>
                <w:numId w:val="33"/>
              </w:numPr>
              <w:spacing w:after="200"/>
              <w:jc w:val="both"/>
              <w:rPr>
                <w:rFonts w:ascii="GHEA Grapalat" w:hAnsi="GHEA Grapalat"/>
                <w:sz w:val="20"/>
                <w:szCs w:val="20"/>
              </w:rPr>
            </w:pPr>
            <w:r w:rsidRPr="002E6DB9">
              <w:rPr>
                <w:rFonts w:ascii="GHEA Grapalat" w:hAnsi="GHEA Grapalat" w:cs="Sylfaen"/>
                <w:sz w:val="20"/>
                <w:szCs w:val="20"/>
              </w:rPr>
              <w:t>երեք</w:t>
            </w:r>
            <w:r w:rsidRPr="002E6DB9">
              <w:rPr>
                <w:rFonts w:ascii="GHEA Grapalat" w:hAnsi="GHEA Grapalat" w:cs="Times Armenian"/>
                <w:sz w:val="20"/>
                <w:szCs w:val="20"/>
              </w:rPr>
              <w:t xml:space="preserve"> </w:t>
            </w:r>
            <w:r w:rsidRPr="002E6DB9">
              <w:rPr>
                <w:rFonts w:ascii="GHEA Grapalat" w:hAnsi="GHEA Grapalat" w:cs="Sylfaen"/>
                <w:sz w:val="20"/>
                <w:szCs w:val="20"/>
              </w:rPr>
              <w:t>տեսակից</w:t>
            </w:r>
            <w:r w:rsidRPr="002E6DB9">
              <w:rPr>
                <w:rFonts w:ascii="GHEA Grapalat" w:hAnsi="GHEA Grapalat" w:cs="Times Armenian"/>
                <w:sz w:val="20"/>
                <w:szCs w:val="20"/>
              </w:rPr>
              <w:t xml:space="preserve"> </w:t>
            </w:r>
            <w:r w:rsidRPr="002E6DB9">
              <w:rPr>
                <w:rFonts w:ascii="GHEA Grapalat" w:hAnsi="GHEA Grapalat" w:cs="Sylfaen"/>
                <w:sz w:val="20"/>
                <w:szCs w:val="20"/>
              </w:rPr>
              <w:t>ոչ</w:t>
            </w:r>
            <w:r w:rsidRPr="002E6DB9">
              <w:rPr>
                <w:rFonts w:ascii="GHEA Grapalat" w:hAnsi="GHEA Grapalat" w:cs="Times Armenian"/>
                <w:sz w:val="20"/>
                <w:szCs w:val="20"/>
              </w:rPr>
              <w:t xml:space="preserve"> </w:t>
            </w:r>
            <w:r w:rsidRPr="002E6DB9">
              <w:rPr>
                <w:rFonts w:ascii="GHEA Grapalat" w:hAnsi="GHEA Grapalat" w:cs="Sylfaen"/>
                <w:sz w:val="20"/>
                <w:szCs w:val="20"/>
              </w:rPr>
              <w:t>պակաս</w:t>
            </w:r>
            <w:r w:rsidRPr="002E6DB9">
              <w:rPr>
                <w:rFonts w:ascii="GHEA Grapalat" w:hAnsi="GHEA Grapalat" w:cs="Times Armenian"/>
                <w:sz w:val="20"/>
                <w:szCs w:val="20"/>
              </w:rPr>
              <w:t xml:space="preserve"> </w:t>
            </w:r>
            <w:r w:rsidRPr="002E6DB9">
              <w:rPr>
                <w:rFonts w:ascii="GHEA Grapalat" w:hAnsi="GHEA Grapalat" w:cs="Sylfaen"/>
                <w:sz w:val="20"/>
                <w:szCs w:val="20"/>
              </w:rPr>
              <w:t>խավարտ</w:t>
            </w:r>
            <w:r w:rsidRPr="002E6DB9">
              <w:rPr>
                <w:rFonts w:ascii="GHEA Grapalat" w:hAnsi="GHEA Grapalat" w:cs="Times Armenian"/>
                <w:sz w:val="20"/>
                <w:szCs w:val="20"/>
              </w:rPr>
              <w:t>,</w:t>
            </w:r>
          </w:p>
          <w:p w14:paraId="5375A58F" w14:textId="77777777" w:rsidR="006A204F" w:rsidRPr="002E6DB9" w:rsidRDefault="006A204F" w:rsidP="006A204F">
            <w:pPr>
              <w:numPr>
                <w:ilvl w:val="0"/>
                <w:numId w:val="33"/>
              </w:numPr>
              <w:spacing w:after="200"/>
              <w:jc w:val="both"/>
              <w:rPr>
                <w:rFonts w:ascii="GHEA Grapalat" w:hAnsi="GHEA Grapalat"/>
                <w:sz w:val="20"/>
                <w:szCs w:val="20"/>
              </w:rPr>
            </w:pPr>
            <w:r w:rsidRPr="002E6DB9">
              <w:rPr>
                <w:rFonts w:ascii="GHEA Grapalat" w:hAnsi="GHEA Grapalat" w:cs="Sylfaen"/>
                <w:sz w:val="20"/>
                <w:szCs w:val="20"/>
              </w:rPr>
              <w:t>երկու</w:t>
            </w:r>
            <w:r w:rsidRPr="002E6DB9">
              <w:rPr>
                <w:rFonts w:ascii="GHEA Grapalat" w:hAnsi="GHEA Grapalat" w:cs="Times Armenian"/>
                <w:sz w:val="20"/>
                <w:szCs w:val="20"/>
              </w:rPr>
              <w:t xml:space="preserve"> </w:t>
            </w:r>
            <w:r w:rsidRPr="002E6DB9">
              <w:rPr>
                <w:rFonts w:ascii="GHEA Grapalat" w:hAnsi="GHEA Grapalat" w:cs="Sylfaen"/>
                <w:sz w:val="20"/>
                <w:szCs w:val="20"/>
              </w:rPr>
              <w:t>տեսակից</w:t>
            </w:r>
            <w:r w:rsidRPr="002E6DB9">
              <w:rPr>
                <w:rFonts w:ascii="GHEA Grapalat" w:hAnsi="GHEA Grapalat" w:cs="Times Armenian"/>
                <w:sz w:val="20"/>
                <w:szCs w:val="20"/>
              </w:rPr>
              <w:t xml:space="preserve"> </w:t>
            </w:r>
            <w:r w:rsidRPr="002E6DB9">
              <w:rPr>
                <w:rFonts w:ascii="GHEA Grapalat" w:hAnsi="GHEA Grapalat" w:cs="Sylfaen"/>
                <w:sz w:val="20"/>
                <w:szCs w:val="20"/>
              </w:rPr>
              <w:t>ոչ</w:t>
            </w:r>
            <w:r w:rsidRPr="002E6DB9">
              <w:rPr>
                <w:rFonts w:ascii="GHEA Grapalat" w:hAnsi="GHEA Grapalat" w:cs="Times Armenian"/>
                <w:sz w:val="20"/>
                <w:szCs w:val="20"/>
              </w:rPr>
              <w:t xml:space="preserve"> </w:t>
            </w:r>
            <w:r w:rsidRPr="002E6DB9">
              <w:rPr>
                <w:rFonts w:ascii="GHEA Grapalat" w:hAnsi="GHEA Grapalat" w:cs="Sylfaen"/>
                <w:sz w:val="20"/>
                <w:szCs w:val="20"/>
              </w:rPr>
              <w:t>պակաս</w:t>
            </w:r>
            <w:r w:rsidRPr="002E6DB9">
              <w:rPr>
                <w:rFonts w:ascii="GHEA Grapalat" w:hAnsi="GHEA Grapalat" w:cs="Times Armenian"/>
                <w:sz w:val="20"/>
                <w:szCs w:val="20"/>
              </w:rPr>
              <w:t xml:space="preserve"> </w:t>
            </w:r>
            <w:r w:rsidRPr="002E6DB9">
              <w:rPr>
                <w:rFonts w:ascii="GHEA Grapalat" w:hAnsi="GHEA Grapalat" w:cs="Sylfaen"/>
                <w:sz w:val="20"/>
                <w:szCs w:val="20"/>
              </w:rPr>
              <w:t>աղցան</w:t>
            </w:r>
            <w:r w:rsidRPr="002E6DB9">
              <w:rPr>
                <w:rFonts w:ascii="GHEA Grapalat" w:hAnsi="GHEA Grapalat" w:cs="Times Armenian"/>
                <w:sz w:val="20"/>
                <w:szCs w:val="20"/>
              </w:rPr>
              <w:t>,</w:t>
            </w:r>
          </w:p>
          <w:p w14:paraId="635D3E8E" w14:textId="77777777" w:rsidR="006A204F" w:rsidRPr="002E6DB9" w:rsidRDefault="006A204F" w:rsidP="006A204F">
            <w:pPr>
              <w:numPr>
                <w:ilvl w:val="0"/>
                <w:numId w:val="33"/>
              </w:numPr>
              <w:spacing w:after="200"/>
              <w:jc w:val="both"/>
              <w:rPr>
                <w:rFonts w:ascii="GHEA Grapalat" w:hAnsi="GHEA Grapalat"/>
                <w:sz w:val="20"/>
                <w:szCs w:val="20"/>
              </w:rPr>
            </w:pPr>
            <w:r w:rsidRPr="002E6DB9">
              <w:rPr>
                <w:rFonts w:ascii="GHEA Grapalat" w:hAnsi="GHEA Grapalat" w:cs="Sylfaen"/>
                <w:sz w:val="20"/>
                <w:szCs w:val="20"/>
              </w:rPr>
              <w:t>երկու</w:t>
            </w:r>
            <w:r w:rsidRPr="002E6DB9">
              <w:rPr>
                <w:rFonts w:ascii="GHEA Grapalat" w:hAnsi="GHEA Grapalat" w:cs="Times Armenian"/>
                <w:sz w:val="20"/>
                <w:szCs w:val="20"/>
              </w:rPr>
              <w:t xml:space="preserve"> </w:t>
            </w:r>
            <w:r w:rsidRPr="002E6DB9">
              <w:rPr>
                <w:rFonts w:ascii="GHEA Grapalat" w:hAnsi="GHEA Grapalat" w:cs="Sylfaen"/>
                <w:sz w:val="20"/>
                <w:szCs w:val="20"/>
              </w:rPr>
              <w:t>տեսակից</w:t>
            </w:r>
            <w:r w:rsidRPr="002E6DB9">
              <w:rPr>
                <w:rFonts w:ascii="GHEA Grapalat" w:hAnsi="GHEA Grapalat" w:cs="Times Armenian"/>
                <w:sz w:val="20"/>
                <w:szCs w:val="20"/>
              </w:rPr>
              <w:t xml:space="preserve"> </w:t>
            </w:r>
            <w:r w:rsidRPr="002E6DB9">
              <w:rPr>
                <w:rFonts w:ascii="GHEA Grapalat" w:hAnsi="GHEA Grapalat" w:cs="Sylfaen"/>
                <w:sz w:val="20"/>
                <w:szCs w:val="20"/>
              </w:rPr>
              <w:t>ոչ</w:t>
            </w:r>
            <w:r w:rsidRPr="002E6DB9">
              <w:rPr>
                <w:rFonts w:ascii="GHEA Grapalat" w:hAnsi="GHEA Grapalat" w:cs="Times Armenian"/>
                <w:sz w:val="20"/>
                <w:szCs w:val="20"/>
              </w:rPr>
              <w:t xml:space="preserve"> </w:t>
            </w:r>
            <w:r w:rsidRPr="002E6DB9">
              <w:rPr>
                <w:rFonts w:ascii="GHEA Grapalat" w:hAnsi="GHEA Grapalat" w:cs="Sylfaen"/>
                <w:sz w:val="20"/>
                <w:szCs w:val="20"/>
              </w:rPr>
              <w:t>պակաս</w:t>
            </w:r>
            <w:r w:rsidRPr="002E6DB9">
              <w:rPr>
                <w:rFonts w:ascii="GHEA Grapalat" w:hAnsi="GHEA Grapalat" w:cs="Times Armenian"/>
                <w:sz w:val="20"/>
                <w:szCs w:val="20"/>
              </w:rPr>
              <w:t xml:space="preserve"> </w:t>
            </w:r>
            <w:r w:rsidRPr="002E6DB9">
              <w:rPr>
                <w:rFonts w:ascii="GHEA Grapalat" w:hAnsi="GHEA Grapalat" w:cs="Sylfaen"/>
                <w:sz w:val="20"/>
                <w:szCs w:val="20"/>
              </w:rPr>
              <w:t>մսեղիք</w:t>
            </w:r>
            <w:r w:rsidRPr="002E6DB9">
              <w:rPr>
                <w:rFonts w:ascii="GHEA Grapalat" w:hAnsi="GHEA Grapalat" w:cs="Times Armenian"/>
                <w:sz w:val="20"/>
                <w:szCs w:val="20"/>
              </w:rPr>
              <w:t>,</w:t>
            </w:r>
          </w:p>
          <w:p w14:paraId="0B35C51A" w14:textId="77777777" w:rsidR="006A204F" w:rsidRPr="002E6DB9" w:rsidRDefault="006A204F" w:rsidP="006A204F">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սեզոնային թարմ բանջարեղեն</w:t>
            </w:r>
          </w:p>
          <w:p w14:paraId="28D71F0F" w14:textId="77777777" w:rsidR="006A204F" w:rsidRPr="002E6DB9" w:rsidRDefault="006A204F" w:rsidP="001D00E5">
            <w:pPr>
              <w:jc w:val="both"/>
              <w:rPr>
                <w:rFonts w:ascii="GHEA Grapalat" w:hAnsi="GHEA Grapalat"/>
                <w:b/>
                <w:sz w:val="20"/>
                <w:szCs w:val="20"/>
                <w:u w:val="single"/>
              </w:rPr>
            </w:pPr>
            <w:r w:rsidRPr="002E6DB9">
              <w:rPr>
                <w:rFonts w:ascii="GHEA Grapalat" w:hAnsi="GHEA Grapalat" w:cs="Sylfaen"/>
                <w:b/>
                <w:sz w:val="20"/>
                <w:szCs w:val="20"/>
                <w:u w:val="single"/>
              </w:rPr>
              <w:t>ընթրիքին՝</w:t>
            </w:r>
          </w:p>
          <w:p w14:paraId="5FCF4728" w14:textId="77777777" w:rsidR="006A204F" w:rsidRPr="002E6DB9" w:rsidRDefault="006A204F" w:rsidP="006A204F">
            <w:pPr>
              <w:numPr>
                <w:ilvl w:val="0"/>
                <w:numId w:val="33"/>
              </w:numPr>
              <w:spacing w:after="200"/>
              <w:ind w:left="0" w:firstLine="360"/>
              <w:jc w:val="both"/>
              <w:rPr>
                <w:rFonts w:ascii="GHEA Grapalat" w:hAnsi="GHEA Grapalat"/>
                <w:sz w:val="20"/>
                <w:szCs w:val="20"/>
              </w:rPr>
            </w:pPr>
            <w:r w:rsidRPr="002E6DB9">
              <w:rPr>
                <w:rFonts w:ascii="GHEA Grapalat" w:hAnsi="GHEA Grapalat" w:cs="Sylfaen"/>
                <w:sz w:val="20"/>
                <w:szCs w:val="20"/>
              </w:rPr>
              <w:lastRenderedPageBreak/>
              <w:t>երկու</w:t>
            </w:r>
            <w:r w:rsidRPr="002E6DB9">
              <w:rPr>
                <w:rFonts w:ascii="GHEA Grapalat" w:hAnsi="GHEA Grapalat" w:cs="Times Armenian"/>
                <w:sz w:val="20"/>
                <w:szCs w:val="20"/>
              </w:rPr>
              <w:t xml:space="preserve"> </w:t>
            </w:r>
            <w:r w:rsidRPr="002E6DB9">
              <w:rPr>
                <w:rFonts w:ascii="GHEA Grapalat" w:hAnsi="GHEA Grapalat" w:cs="Sylfaen"/>
                <w:sz w:val="20"/>
                <w:szCs w:val="20"/>
              </w:rPr>
              <w:t>տեսակից</w:t>
            </w:r>
            <w:r w:rsidRPr="002E6DB9">
              <w:rPr>
                <w:rFonts w:ascii="GHEA Grapalat" w:hAnsi="GHEA Grapalat" w:cs="Times Armenian"/>
                <w:sz w:val="20"/>
                <w:szCs w:val="20"/>
              </w:rPr>
              <w:t xml:space="preserve"> </w:t>
            </w:r>
            <w:r w:rsidRPr="002E6DB9">
              <w:rPr>
                <w:rFonts w:ascii="GHEA Grapalat" w:hAnsi="GHEA Grapalat" w:cs="Sylfaen"/>
                <w:sz w:val="20"/>
                <w:szCs w:val="20"/>
              </w:rPr>
              <w:t>ոչ</w:t>
            </w:r>
            <w:r w:rsidRPr="002E6DB9">
              <w:rPr>
                <w:rFonts w:ascii="GHEA Grapalat" w:hAnsi="GHEA Grapalat" w:cs="Times Armenian"/>
                <w:sz w:val="20"/>
                <w:szCs w:val="20"/>
              </w:rPr>
              <w:t xml:space="preserve"> </w:t>
            </w:r>
            <w:r w:rsidRPr="002E6DB9">
              <w:rPr>
                <w:rFonts w:ascii="GHEA Grapalat" w:hAnsi="GHEA Grapalat" w:cs="Sylfaen"/>
                <w:sz w:val="20"/>
                <w:szCs w:val="20"/>
              </w:rPr>
              <w:t>պակաս</w:t>
            </w:r>
            <w:r w:rsidRPr="002E6DB9">
              <w:rPr>
                <w:rFonts w:ascii="GHEA Grapalat" w:hAnsi="GHEA Grapalat" w:cs="Times Armenian"/>
                <w:sz w:val="20"/>
                <w:szCs w:val="20"/>
              </w:rPr>
              <w:t xml:space="preserve"> </w:t>
            </w:r>
            <w:r w:rsidRPr="002E6DB9">
              <w:rPr>
                <w:rFonts w:ascii="GHEA Grapalat" w:hAnsi="GHEA Grapalat" w:cs="Sylfaen"/>
                <w:sz w:val="20"/>
                <w:szCs w:val="20"/>
              </w:rPr>
              <w:t>խավարտ</w:t>
            </w:r>
            <w:r w:rsidRPr="002E6DB9">
              <w:rPr>
                <w:rFonts w:ascii="GHEA Grapalat" w:hAnsi="GHEA Grapalat" w:cs="Times Armenian"/>
                <w:sz w:val="20"/>
                <w:szCs w:val="20"/>
              </w:rPr>
              <w:t xml:space="preserve">, </w:t>
            </w:r>
            <w:r w:rsidRPr="002E6DB9">
              <w:rPr>
                <w:rFonts w:ascii="GHEA Grapalat" w:hAnsi="GHEA Grapalat" w:cs="Sylfaen"/>
                <w:sz w:val="20"/>
                <w:szCs w:val="20"/>
              </w:rPr>
              <w:t>մշտապես</w:t>
            </w:r>
            <w:r w:rsidRPr="002E6DB9">
              <w:rPr>
                <w:rFonts w:ascii="GHEA Grapalat" w:hAnsi="GHEA Grapalat" w:cs="Times Armenian"/>
                <w:sz w:val="20"/>
                <w:szCs w:val="20"/>
              </w:rPr>
              <w:t xml:space="preserve"> </w:t>
            </w:r>
            <w:r w:rsidRPr="002E6DB9">
              <w:rPr>
                <w:rFonts w:ascii="GHEA Grapalat" w:hAnsi="GHEA Grapalat" w:cs="Sylfaen"/>
                <w:sz w:val="20"/>
                <w:szCs w:val="20"/>
              </w:rPr>
              <w:t>պահպանելով</w:t>
            </w:r>
            <w:r w:rsidRPr="002E6DB9">
              <w:rPr>
                <w:rFonts w:ascii="GHEA Grapalat" w:hAnsi="GHEA Grapalat" w:cs="Times Armenian"/>
                <w:sz w:val="20"/>
                <w:szCs w:val="20"/>
              </w:rPr>
              <w:t xml:space="preserve"> </w:t>
            </w:r>
            <w:r w:rsidRPr="002E6DB9">
              <w:rPr>
                <w:rFonts w:ascii="GHEA Grapalat" w:hAnsi="GHEA Grapalat" w:cs="Sylfaen"/>
                <w:sz w:val="20"/>
                <w:szCs w:val="20"/>
              </w:rPr>
              <w:t>բազմազանությունը</w:t>
            </w:r>
            <w:r w:rsidRPr="002E6DB9">
              <w:rPr>
                <w:rFonts w:ascii="GHEA Grapalat" w:hAnsi="GHEA Grapalat" w:cs="Times Armenian"/>
                <w:sz w:val="20"/>
                <w:szCs w:val="20"/>
              </w:rPr>
              <w:t>,</w:t>
            </w:r>
          </w:p>
          <w:p w14:paraId="2DE9B907" w14:textId="77777777" w:rsidR="006A204F" w:rsidRPr="002E6DB9" w:rsidRDefault="006A204F" w:rsidP="006A204F">
            <w:pPr>
              <w:numPr>
                <w:ilvl w:val="0"/>
                <w:numId w:val="33"/>
              </w:numPr>
              <w:spacing w:after="200"/>
              <w:ind w:left="0" w:firstLine="360"/>
              <w:jc w:val="both"/>
              <w:rPr>
                <w:rFonts w:ascii="GHEA Grapalat" w:hAnsi="GHEA Grapalat"/>
                <w:sz w:val="20"/>
                <w:szCs w:val="20"/>
              </w:rPr>
            </w:pPr>
            <w:r w:rsidRPr="002E6DB9">
              <w:rPr>
                <w:rFonts w:ascii="GHEA Grapalat" w:hAnsi="GHEA Grapalat" w:cs="Sylfaen"/>
                <w:sz w:val="20"/>
                <w:szCs w:val="20"/>
              </w:rPr>
              <w:t>մեկ</w:t>
            </w:r>
            <w:r w:rsidRPr="002E6DB9">
              <w:rPr>
                <w:rFonts w:ascii="GHEA Grapalat" w:hAnsi="GHEA Grapalat" w:cs="Times Armenian"/>
                <w:sz w:val="20"/>
                <w:szCs w:val="20"/>
              </w:rPr>
              <w:t xml:space="preserve"> </w:t>
            </w:r>
            <w:r w:rsidRPr="002E6DB9">
              <w:rPr>
                <w:rFonts w:ascii="GHEA Grapalat" w:hAnsi="GHEA Grapalat" w:cs="Sylfaen"/>
                <w:sz w:val="20"/>
                <w:szCs w:val="20"/>
              </w:rPr>
              <w:t>տեսակից</w:t>
            </w:r>
            <w:r w:rsidRPr="002E6DB9">
              <w:rPr>
                <w:rFonts w:ascii="GHEA Grapalat" w:hAnsi="GHEA Grapalat" w:cs="Times Armenian"/>
                <w:sz w:val="20"/>
                <w:szCs w:val="20"/>
              </w:rPr>
              <w:t xml:space="preserve"> </w:t>
            </w:r>
            <w:r w:rsidRPr="002E6DB9">
              <w:rPr>
                <w:rFonts w:ascii="GHEA Grapalat" w:hAnsi="GHEA Grapalat" w:cs="Sylfaen"/>
                <w:sz w:val="20"/>
                <w:szCs w:val="20"/>
              </w:rPr>
              <w:t>ոչ</w:t>
            </w:r>
            <w:r w:rsidRPr="002E6DB9">
              <w:rPr>
                <w:rFonts w:ascii="GHEA Grapalat" w:hAnsi="GHEA Grapalat" w:cs="Times Armenian"/>
                <w:sz w:val="20"/>
                <w:szCs w:val="20"/>
              </w:rPr>
              <w:t xml:space="preserve"> </w:t>
            </w:r>
            <w:r w:rsidRPr="002E6DB9">
              <w:rPr>
                <w:rFonts w:ascii="GHEA Grapalat" w:hAnsi="GHEA Grapalat" w:cs="Sylfaen"/>
                <w:sz w:val="20"/>
                <w:szCs w:val="20"/>
              </w:rPr>
              <w:t>պակաս</w:t>
            </w:r>
            <w:r w:rsidRPr="002E6DB9">
              <w:rPr>
                <w:rFonts w:ascii="GHEA Grapalat" w:hAnsi="GHEA Grapalat" w:cs="Times Armenian"/>
                <w:sz w:val="20"/>
                <w:szCs w:val="20"/>
              </w:rPr>
              <w:t xml:space="preserve"> </w:t>
            </w:r>
            <w:r w:rsidRPr="002E6DB9">
              <w:rPr>
                <w:rFonts w:ascii="GHEA Grapalat" w:hAnsi="GHEA Grapalat" w:cs="Sylfaen"/>
                <w:sz w:val="20"/>
                <w:szCs w:val="20"/>
              </w:rPr>
              <w:t>ձուկ</w:t>
            </w:r>
            <w:r w:rsidRPr="002E6DB9">
              <w:rPr>
                <w:rFonts w:ascii="GHEA Grapalat" w:hAnsi="GHEA Grapalat" w:cs="Times Armenian"/>
                <w:sz w:val="20"/>
                <w:szCs w:val="20"/>
              </w:rPr>
              <w:t xml:space="preserve">, </w:t>
            </w:r>
            <w:r w:rsidRPr="002E6DB9">
              <w:rPr>
                <w:rFonts w:ascii="GHEA Grapalat" w:hAnsi="GHEA Grapalat" w:cs="Sylfaen"/>
                <w:sz w:val="20"/>
                <w:szCs w:val="20"/>
              </w:rPr>
              <w:t>բացառությամբ</w:t>
            </w:r>
            <w:r w:rsidRPr="002E6DB9">
              <w:rPr>
                <w:rFonts w:ascii="GHEA Grapalat" w:hAnsi="GHEA Grapalat" w:cs="Times Armenian"/>
                <w:sz w:val="20"/>
                <w:szCs w:val="20"/>
              </w:rPr>
              <w:t xml:space="preserve"> </w:t>
            </w:r>
            <w:r w:rsidRPr="002E6DB9">
              <w:rPr>
                <w:rFonts w:ascii="GHEA Grapalat" w:hAnsi="GHEA Grapalat" w:cs="Sylfaen"/>
                <w:sz w:val="20"/>
                <w:szCs w:val="20"/>
              </w:rPr>
              <w:t>սկումբրիա</w:t>
            </w:r>
            <w:r w:rsidRPr="002E6DB9">
              <w:rPr>
                <w:rFonts w:ascii="GHEA Grapalat" w:hAnsi="GHEA Grapalat" w:cs="Times Armenian"/>
                <w:sz w:val="20"/>
                <w:szCs w:val="20"/>
              </w:rPr>
              <w:t xml:space="preserve">, </w:t>
            </w:r>
            <w:r w:rsidRPr="002E6DB9">
              <w:rPr>
                <w:rFonts w:ascii="GHEA Grapalat" w:hAnsi="GHEA Grapalat" w:cs="Sylfaen"/>
                <w:sz w:val="20"/>
                <w:szCs w:val="20"/>
              </w:rPr>
              <w:t>սարդիլենա</w:t>
            </w:r>
            <w:r w:rsidRPr="002E6DB9">
              <w:rPr>
                <w:rFonts w:ascii="GHEA Grapalat" w:hAnsi="GHEA Grapalat" w:cs="Times Armenian"/>
                <w:sz w:val="20"/>
                <w:szCs w:val="20"/>
              </w:rPr>
              <w:t xml:space="preserve">, </w:t>
            </w:r>
            <w:r w:rsidRPr="002E6DB9">
              <w:rPr>
                <w:rFonts w:ascii="GHEA Grapalat" w:hAnsi="GHEA Grapalat" w:cs="Sylfaen"/>
                <w:sz w:val="20"/>
                <w:szCs w:val="20"/>
              </w:rPr>
              <w:t>կարաս</w:t>
            </w:r>
            <w:r w:rsidRPr="002E6DB9">
              <w:rPr>
                <w:rFonts w:ascii="GHEA Grapalat" w:hAnsi="GHEA Grapalat" w:cs="Times Armenian"/>
                <w:sz w:val="20"/>
                <w:szCs w:val="20"/>
              </w:rPr>
              <w:t xml:space="preserve">, </w:t>
            </w:r>
            <w:r w:rsidRPr="002E6DB9">
              <w:rPr>
                <w:rFonts w:ascii="GHEA Grapalat" w:hAnsi="GHEA Grapalat" w:cs="Sylfaen"/>
                <w:sz w:val="20"/>
                <w:szCs w:val="20"/>
              </w:rPr>
              <w:t>հաստաճակատ</w:t>
            </w:r>
            <w:r w:rsidRPr="002E6DB9">
              <w:rPr>
                <w:rFonts w:ascii="GHEA Grapalat" w:hAnsi="GHEA Grapalat" w:cs="Times Armenian"/>
                <w:sz w:val="20"/>
                <w:szCs w:val="20"/>
              </w:rPr>
              <w:t xml:space="preserve"> </w:t>
            </w:r>
            <w:r w:rsidRPr="002E6DB9">
              <w:rPr>
                <w:rFonts w:ascii="GHEA Grapalat" w:hAnsi="GHEA Grapalat" w:cs="Sylfaen"/>
                <w:sz w:val="20"/>
                <w:szCs w:val="20"/>
              </w:rPr>
              <w:t>տեսակներից</w:t>
            </w:r>
            <w:r w:rsidRPr="002E6DB9">
              <w:rPr>
                <w:rFonts w:ascii="GHEA Grapalat" w:hAnsi="GHEA Grapalat" w:cs="Times Armenian"/>
                <w:sz w:val="20"/>
                <w:szCs w:val="20"/>
              </w:rPr>
              <w:t>:</w:t>
            </w:r>
          </w:p>
          <w:p w14:paraId="7A6BFFCE" w14:textId="77777777" w:rsidR="006A204F" w:rsidRPr="002E6DB9" w:rsidRDefault="006A204F" w:rsidP="006A204F">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մեկ տեսակ մսային ուտեստ</w:t>
            </w:r>
          </w:p>
          <w:p w14:paraId="1C417FDE" w14:textId="77777777" w:rsidR="006A204F" w:rsidRPr="002E6DB9" w:rsidRDefault="006A204F" w:rsidP="006A204F">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սեզոնային թարմ բանջարեղեն</w:t>
            </w:r>
          </w:p>
          <w:p w14:paraId="17D32F35" w14:textId="77777777" w:rsidR="006A204F" w:rsidRPr="002E6DB9" w:rsidRDefault="006A204F" w:rsidP="006A204F">
            <w:pPr>
              <w:numPr>
                <w:ilvl w:val="0"/>
                <w:numId w:val="33"/>
              </w:numPr>
              <w:spacing w:after="200"/>
              <w:jc w:val="both"/>
              <w:rPr>
                <w:rFonts w:ascii="GHEA Grapalat" w:hAnsi="GHEA Grapalat" w:cs="Times Armenian"/>
                <w:sz w:val="20"/>
                <w:szCs w:val="20"/>
                <w:lang w:val="hy-AM"/>
              </w:rPr>
            </w:pPr>
            <w:r w:rsidRPr="002E6DB9">
              <w:rPr>
                <w:rFonts w:ascii="GHEA Grapalat" w:hAnsi="GHEA Grapalat" w:cs="Times Armenian"/>
                <w:sz w:val="20"/>
                <w:szCs w:val="20"/>
                <w:lang w:val="hy-AM"/>
              </w:rPr>
              <w:t>երկու տեսակից ոչ պակաս աղցան</w:t>
            </w:r>
          </w:p>
          <w:p w14:paraId="1BC6C9A4" w14:textId="77777777" w:rsidR="006A204F" w:rsidRPr="002E6DB9" w:rsidRDefault="006A204F" w:rsidP="006A204F">
            <w:pPr>
              <w:numPr>
                <w:ilvl w:val="0"/>
                <w:numId w:val="33"/>
              </w:numPr>
              <w:spacing w:after="200"/>
              <w:jc w:val="both"/>
              <w:rPr>
                <w:rFonts w:ascii="GHEA Grapalat" w:hAnsi="GHEA Grapalat" w:cs="Times Armenian"/>
                <w:sz w:val="20"/>
                <w:szCs w:val="20"/>
                <w:lang w:val="hy-AM"/>
              </w:rPr>
            </w:pPr>
            <w:r w:rsidRPr="002E6DB9">
              <w:rPr>
                <w:rFonts w:ascii="GHEA Grapalat" w:hAnsi="GHEA Grapalat" w:cs="Times Armenian"/>
                <w:sz w:val="20"/>
                <w:szCs w:val="20"/>
                <w:lang w:val="hy-AM"/>
              </w:rPr>
              <w:t>թեյ, կոմպոտ, մածուն</w:t>
            </w:r>
          </w:p>
          <w:p w14:paraId="343253B3" w14:textId="77777777" w:rsidR="006A204F" w:rsidRPr="0036226E" w:rsidRDefault="006A204F" w:rsidP="001D00E5">
            <w:pPr>
              <w:jc w:val="both"/>
              <w:rPr>
                <w:rFonts w:ascii="GHEA Grapalat" w:hAnsi="GHEA Grapalat" w:cs="Times Armenian"/>
                <w:sz w:val="20"/>
                <w:szCs w:val="20"/>
                <w:lang w:val="hy-AM"/>
              </w:rPr>
            </w:pPr>
            <w:r w:rsidRPr="002E6DB9">
              <w:rPr>
                <w:rFonts w:ascii="GHEA Grapalat" w:hAnsi="GHEA Grapalat" w:cs="Sylfaen"/>
                <w:sz w:val="20"/>
                <w:szCs w:val="20"/>
                <w:lang w:val="hy-AM"/>
              </w:rPr>
              <w:t>Չափաքանակով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նախատեսված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մնացած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սննդատեսակների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մատուցումը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իրականացվի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շաբաթական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բաշխման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ցուցակով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նախատեսված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քանակների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օրվա</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կարգացուցակով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նախատեսված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ժամերին</w:t>
            </w:r>
            <w:r w:rsidRPr="002E6DB9">
              <w:rPr>
                <w:rFonts w:ascii="GHEA Grapalat" w:hAnsi="GHEA Grapalat" w:cs="Times Armenian"/>
                <w:sz w:val="20"/>
                <w:szCs w:val="20"/>
                <w:lang w:val="hy-AM"/>
              </w:rPr>
              <w:t>:</w:t>
            </w:r>
          </w:p>
          <w:p w14:paraId="09C1B992" w14:textId="77777777" w:rsidR="006A204F" w:rsidRDefault="006A204F" w:rsidP="001D00E5">
            <w:pPr>
              <w:jc w:val="both"/>
              <w:rPr>
                <w:rFonts w:ascii="GHEA Grapalat" w:hAnsi="GHEA Grapalat" w:cs="Times Armenian"/>
                <w:sz w:val="20"/>
                <w:szCs w:val="20"/>
                <w:lang w:val="hy-AM"/>
              </w:rPr>
            </w:pPr>
            <w:r w:rsidRPr="0036226E">
              <w:rPr>
                <w:rFonts w:ascii="GHEA Grapalat" w:hAnsi="GHEA Grapalat" w:cs="Times Armenian"/>
                <w:sz w:val="20"/>
                <w:szCs w:val="20"/>
                <w:lang w:val="hy-AM"/>
              </w:rPr>
              <w:t xml:space="preserve">    </w:t>
            </w:r>
            <w:r w:rsidRPr="00324248">
              <w:rPr>
                <w:rFonts w:ascii="GHEA Grapalat" w:hAnsi="GHEA Grapalat" w:cs="Times Armenian"/>
                <w:sz w:val="20"/>
                <w:szCs w:val="20"/>
                <w:lang w:val="hy-AM"/>
              </w:rPr>
              <w:t>Ծառայություն մատուցողը ծառայությունը մատուցելիս հիմք է ընդունում հետևյալ օրինակելի շաբաթական մենյուն՝ սնվող սաների համար անհրաժեշտ կալորինաները ապահովելու նպատակով: Ընդ որում    Ծառայություն մատուցողը կազմակերպությունը հետագա շաբաթական մենյուները կազմում է այնպես, որ պարտադիր ապահովի Քոլեջի սաներին անհրաժեշտ կալորիաները:</w:t>
            </w:r>
          </w:p>
          <w:p w14:paraId="67F8CAB6" w14:textId="77777777" w:rsidR="006A204F" w:rsidRPr="0036226E" w:rsidRDefault="006A204F" w:rsidP="001D00E5">
            <w:pPr>
              <w:jc w:val="both"/>
              <w:rPr>
                <w:rFonts w:ascii="GHEA Grapalat" w:hAnsi="GHEA Grapalat" w:cs="Times Armenian"/>
                <w:sz w:val="20"/>
                <w:szCs w:val="20"/>
                <w:lang w:val="hy-AM"/>
              </w:rPr>
            </w:pPr>
          </w:p>
          <w:tbl>
            <w:tblPr>
              <w:tblW w:w="4652" w:type="dxa"/>
              <w:tblLayout w:type="fixed"/>
              <w:tblLook w:val="04A0" w:firstRow="1" w:lastRow="0" w:firstColumn="1" w:lastColumn="0" w:noHBand="0" w:noVBand="1"/>
            </w:tblPr>
            <w:tblGrid>
              <w:gridCol w:w="241"/>
              <w:gridCol w:w="1088"/>
              <w:gridCol w:w="749"/>
              <w:gridCol w:w="236"/>
              <w:gridCol w:w="484"/>
              <w:gridCol w:w="630"/>
              <w:gridCol w:w="451"/>
              <w:gridCol w:w="773"/>
            </w:tblGrid>
            <w:tr w:rsidR="0029569B" w:rsidRPr="00FD3453" w14:paraId="1863A3B1" w14:textId="77777777" w:rsidTr="0029569B">
              <w:trPr>
                <w:trHeight w:val="420"/>
              </w:trPr>
              <w:tc>
                <w:tcPr>
                  <w:tcW w:w="3879" w:type="dxa"/>
                  <w:gridSpan w:val="7"/>
                  <w:vMerge w:val="restart"/>
                  <w:tcBorders>
                    <w:top w:val="nil"/>
                    <w:left w:val="nil"/>
                    <w:bottom w:val="single" w:sz="4" w:space="0" w:color="000000"/>
                    <w:right w:val="nil"/>
                  </w:tcBorders>
                  <w:shd w:val="clear" w:color="auto" w:fill="auto"/>
                  <w:vAlign w:val="center"/>
                  <w:hideMark/>
                </w:tcPr>
                <w:p w14:paraId="000FF829" w14:textId="078F9A09" w:rsidR="0029569B" w:rsidRPr="0029569B" w:rsidRDefault="0029569B">
                  <w:pPr>
                    <w:jc w:val="center"/>
                    <w:rPr>
                      <w:rFonts w:ascii="Calibri Light" w:hAnsi="Calibri Light" w:cs="Calibri Light"/>
                      <w:b/>
                      <w:bCs/>
                      <w:color w:val="000000"/>
                      <w:sz w:val="16"/>
                      <w:szCs w:val="16"/>
                      <w:lang w:val="hy-AM"/>
                    </w:rPr>
                  </w:pPr>
                  <w:r w:rsidRPr="0029569B">
                    <w:rPr>
                      <w:rFonts w:ascii="Calibri Light" w:hAnsi="Calibri Light" w:cs="Calibri Light"/>
                      <w:b/>
                      <w:bCs/>
                      <w:color w:val="000000"/>
                      <w:sz w:val="16"/>
                      <w:szCs w:val="16"/>
                      <w:lang w:val="hy-AM"/>
                    </w:rPr>
                    <w:t>Քոլեջի ճաշարանի օրինակելի մենյու, ժամկետը՝ շաբաթ</w:t>
                  </w:r>
                  <w:r w:rsidRPr="0029569B">
                    <w:rPr>
                      <w:rFonts w:ascii="Calibri Light" w:hAnsi="Calibri Light" w:cs="Calibri Light"/>
                      <w:b/>
                      <w:bCs/>
                      <w:color w:val="000000"/>
                      <w:sz w:val="16"/>
                      <w:szCs w:val="16"/>
                      <w:lang w:val="hy-AM"/>
                    </w:rPr>
                    <w:br/>
                  </w:r>
                </w:p>
              </w:tc>
              <w:tc>
                <w:tcPr>
                  <w:tcW w:w="773" w:type="dxa"/>
                  <w:tcBorders>
                    <w:top w:val="nil"/>
                    <w:left w:val="nil"/>
                    <w:bottom w:val="nil"/>
                    <w:right w:val="nil"/>
                  </w:tcBorders>
                  <w:shd w:val="clear" w:color="auto" w:fill="auto"/>
                  <w:noWrap/>
                  <w:vAlign w:val="bottom"/>
                  <w:hideMark/>
                </w:tcPr>
                <w:p w14:paraId="7FAFDAA3" w14:textId="77777777" w:rsidR="0029569B" w:rsidRPr="0029569B" w:rsidRDefault="0029569B">
                  <w:pPr>
                    <w:jc w:val="center"/>
                    <w:rPr>
                      <w:rFonts w:ascii="Calibri Light" w:hAnsi="Calibri Light" w:cs="Calibri Light"/>
                      <w:b/>
                      <w:bCs/>
                      <w:color w:val="000000"/>
                      <w:sz w:val="16"/>
                      <w:szCs w:val="16"/>
                      <w:lang w:val="hy-AM"/>
                    </w:rPr>
                  </w:pPr>
                </w:p>
              </w:tc>
            </w:tr>
            <w:tr w:rsidR="0029569B" w:rsidRPr="00FD3453" w14:paraId="0C75E822" w14:textId="77777777" w:rsidTr="0029569B">
              <w:trPr>
                <w:trHeight w:val="1224"/>
              </w:trPr>
              <w:tc>
                <w:tcPr>
                  <w:tcW w:w="3879" w:type="dxa"/>
                  <w:gridSpan w:val="7"/>
                  <w:vMerge/>
                  <w:tcBorders>
                    <w:top w:val="nil"/>
                    <w:left w:val="nil"/>
                    <w:bottom w:val="single" w:sz="4" w:space="0" w:color="000000"/>
                    <w:right w:val="nil"/>
                  </w:tcBorders>
                  <w:vAlign w:val="center"/>
                  <w:hideMark/>
                </w:tcPr>
                <w:p w14:paraId="418B83F5" w14:textId="77777777" w:rsidR="0029569B" w:rsidRPr="0029569B" w:rsidRDefault="0029569B">
                  <w:pPr>
                    <w:rPr>
                      <w:rFonts w:ascii="Calibri Light" w:hAnsi="Calibri Light" w:cs="Calibri Light"/>
                      <w:b/>
                      <w:bCs/>
                      <w:color w:val="000000"/>
                      <w:sz w:val="16"/>
                      <w:szCs w:val="16"/>
                      <w:lang w:val="hy-AM"/>
                    </w:rPr>
                  </w:pPr>
                </w:p>
              </w:tc>
              <w:tc>
                <w:tcPr>
                  <w:tcW w:w="773" w:type="dxa"/>
                  <w:tcBorders>
                    <w:top w:val="nil"/>
                    <w:left w:val="nil"/>
                    <w:bottom w:val="nil"/>
                    <w:right w:val="nil"/>
                  </w:tcBorders>
                  <w:shd w:val="clear" w:color="auto" w:fill="auto"/>
                  <w:noWrap/>
                  <w:vAlign w:val="bottom"/>
                  <w:hideMark/>
                </w:tcPr>
                <w:p w14:paraId="205232DC" w14:textId="77777777" w:rsidR="0029569B" w:rsidRPr="0029569B" w:rsidRDefault="0029569B">
                  <w:pPr>
                    <w:rPr>
                      <w:sz w:val="20"/>
                      <w:szCs w:val="20"/>
                      <w:lang w:val="hy-AM"/>
                    </w:rPr>
                  </w:pPr>
                </w:p>
              </w:tc>
            </w:tr>
            <w:tr w:rsidR="0029569B" w:rsidRPr="00FD3453" w14:paraId="145ADA0B" w14:textId="77777777" w:rsidTr="00CC6747">
              <w:trPr>
                <w:gridAfter w:val="2"/>
                <w:wAfter w:w="1224" w:type="dxa"/>
                <w:trHeight w:val="429"/>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22571B66" w14:textId="77777777" w:rsidR="0029569B" w:rsidRPr="000D674A" w:rsidRDefault="0029569B">
                  <w:pPr>
                    <w:jc w:val="center"/>
                    <w:rPr>
                      <w:rFonts w:ascii="GHEA Grapalat" w:hAnsi="GHEA Grapalat" w:cs="Calibri Light"/>
                      <w:iCs/>
                      <w:sz w:val="14"/>
                      <w:szCs w:val="14"/>
                      <w:lang w:val="hy-AM"/>
                    </w:rPr>
                  </w:pPr>
                  <w:r w:rsidRPr="000D674A">
                    <w:rPr>
                      <w:rFonts w:ascii="Calibri" w:hAnsi="Calibri" w:cs="Calibri"/>
                      <w:iCs/>
                      <w:sz w:val="14"/>
                      <w:szCs w:val="14"/>
                      <w:lang w:val="hy-AM"/>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02C2D0A1" w14:textId="48F0B266" w:rsidR="0029569B" w:rsidRPr="000D674A" w:rsidRDefault="0029569B">
                  <w:pPr>
                    <w:jc w:val="center"/>
                    <w:rPr>
                      <w:rFonts w:ascii="GHEA Grapalat" w:hAnsi="GHEA Grapalat" w:cs="Calibri Light"/>
                      <w:b/>
                      <w:bCs/>
                      <w:iCs/>
                      <w:sz w:val="14"/>
                      <w:szCs w:val="14"/>
                      <w:lang w:val="hy-AM"/>
                    </w:rPr>
                  </w:pPr>
                </w:p>
              </w:tc>
              <w:tc>
                <w:tcPr>
                  <w:tcW w:w="484" w:type="dxa"/>
                  <w:tcBorders>
                    <w:top w:val="nil"/>
                    <w:left w:val="nil"/>
                    <w:bottom w:val="single" w:sz="4" w:space="0" w:color="auto"/>
                    <w:right w:val="single" w:sz="4" w:space="0" w:color="auto"/>
                  </w:tcBorders>
                  <w:shd w:val="clear" w:color="000000" w:fill="92D050"/>
                  <w:noWrap/>
                  <w:vAlign w:val="bottom"/>
                  <w:hideMark/>
                </w:tcPr>
                <w:p w14:paraId="06CA694A" w14:textId="77777777" w:rsidR="0029569B" w:rsidRPr="000D674A" w:rsidRDefault="0029569B">
                  <w:pPr>
                    <w:jc w:val="center"/>
                    <w:rPr>
                      <w:rFonts w:ascii="GHEA Grapalat" w:hAnsi="GHEA Grapalat" w:cs="Calibri Light"/>
                      <w:b/>
                      <w:bCs/>
                      <w:iCs/>
                      <w:sz w:val="14"/>
                      <w:szCs w:val="14"/>
                      <w:lang w:val="hy-AM"/>
                    </w:rPr>
                  </w:pPr>
                  <w:r w:rsidRPr="000D674A">
                    <w:rPr>
                      <w:rFonts w:ascii="Calibri" w:hAnsi="Calibri" w:cs="Calibri"/>
                      <w:b/>
                      <w:bCs/>
                      <w:iCs/>
                      <w:sz w:val="14"/>
                      <w:szCs w:val="14"/>
                      <w:lang w:val="hy-AM"/>
                    </w:rPr>
                    <w:t> </w:t>
                  </w:r>
                </w:p>
              </w:tc>
              <w:tc>
                <w:tcPr>
                  <w:tcW w:w="630" w:type="dxa"/>
                  <w:tcBorders>
                    <w:top w:val="single" w:sz="4" w:space="0" w:color="auto"/>
                    <w:left w:val="nil"/>
                    <w:bottom w:val="single" w:sz="4" w:space="0" w:color="auto"/>
                    <w:right w:val="single" w:sz="4" w:space="0" w:color="auto"/>
                  </w:tcBorders>
                  <w:shd w:val="clear" w:color="000000" w:fill="92D050"/>
                  <w:noWrap/>
                  <w:vAlign w:val="bottom"/>
                  <w:hideMark/>
                </w:tcPr>
                <w:p w14:paraId="1E35E33A" w14:textId="77777777" w:rsidR="0029569B" w:rsidRPr="000D674A" w:rsidRDefault="0029569B">
                  <w:pPr>
                    <w:jc w:val="center"/>
                    <w:rPr>
                      <w:rFonts w:ascii="GHEA Grapalat" w:hAnsi="GHEA Grapalat" w:cs="Calibri Light"/>
                      <w:b/>
                      <w:bCs/>
                      <w:iCs/>
                      <w:sz w:val="14"/>
                      <w:szCs w:val="14"/>
                      <w:lang w:val="hy-AM"/>
                    </w:rPr>
                  </w:pPr>
                  <w:r w:rsidRPr="000D674A">
                    <w:rPr>
                      <w:rFonts w:ascii="Calibri" w:hAnsi="Calibri" w:cs="Calibri"/>
                      <w:b/>
                      <w:bCs/>
                      <w:iCs/>
                      <w:sz w:val="14"/>
                      <w:szCs w:val="14"/>
                      <w:lang w:val="hy-AM"/>
                    </w:rPr>
                    <w:t> </w:t>
                  </w:r>
                </w:p>
              </w:tc>
            </w:tr>
            <w:tr w:rsidR="0029569B" w14:paraId="7AC952FC" w14:textId="77777777" w:rsidTr="00CC6747">
              <w:trPr>
                <w:gridAfter w:val="2"/>
                <w:wAfter w:w="1224" w:type="dxa"/>
                <w:trHeight w:val="432"/>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7C6B8224" w14:textId="77777777" w:rsidR="0029569B" w:rsidRPr="000D674A" w:rsidRDefault="0029569B" w:rsidP="0029569B">
                  <w:pPr>
                    <w:ind w:hanging="13"/>
                    <w:jc w:val="center"/>
                    <w:rPr>
                      <w:rFonts w:ascii="GHEA Grapalat" w:hAnsi="GHEA Grapalat" w:cs="Calibri Light"/>
                      <w:iCs/>
                      <w:sz w:val="14"/>
                      <w:szCs w:val="14"/>
                      <w:lang w:val="hy-AM"/>
                    </w:rPr>
                  </w:pPr>
                  <w:r w:rsidRPr="000D674A">
                    <w:rPr>
                      <w:rFonts w:ascii="Calibri" w:hAnsi="Calibri" w:cs="Calibri"/>
                      <w:iCs/>
                      <w:sz w:val="14"/>
                      <w:szCs w:val="14"/>
                      <w:lang w:val="hy-AM"/>
                    </w:rPr>
                    <w:t> </w:t>
                  </w:r>
                </w:p>
              </w:tc>
              <w:tc>
                <w:tcPr>
                  <w:tcW w:w="2073" w:type="dxa"/>
                  <w:gridSpan w:val="3"/>
                  <w:tcBorders>
                    <w:top w:val="single" w:sz="4" w:space="0" w:color="auto"/>
                    <w:left w:val="nil"/>
                    <w:bottom w:val="single" w:sz="4" w:space="0" w:color="auto"/>
                    <w:right w:val="single" w:sz="4" w:space="0" w:color="auto"/>
                  </w:tcBorders>
                  <w:shd w:val="clear" w:color="000000" w:fill="92D050"/>
                  <w:noWrap/>
                  <w:vAlign w:val="bottom"/>
                  <w:hideMark/>
                </w:tcPr>
                <w:p w14:paraId="436C92BB" w14:textId="77777777" w:rsidR="0029569B" w:rsidRPr="000D674A" w:rsidRDefault="0029569B">
                  <w:pPr>
                    <w:jc w:val="center"/>
                    <w:rPr>
                      <w:rFonts w:ascii="GHEA Grapalat" w:hAnsi="GHEA Grapalat" w:cs="Calibri Light"/>
                      <w:b/>
                      <w:bCs/>
                      <w:iCs/>
                      <w:sz w:val="14"/>
                      <w:szCs w:val="14"/>
                    </w:rPr>
                  </w:pPr>
                  <w:r w:rsidRPr="000D674A">
                    <w:rPr>
                      <w:rFonts w:ascii="GHEA Grapalat" w:hAnsi="GHEA Grapalat" w:cs="Calibri Light"/>
                      <w:b/>
                      <w:bCs/>
                      <w:iCs/>
                      <w:sz w:val="14"/>
                      <w:szCs w:val="14"/>
                    </w:rPr>
                    <w:t xml:space="preserve">Անվանում </w:t>
                  </w:r>
                </w:p>
              </w:tc>
              <w:tc>
                <w:tcPr>
                  <w:tcW w:w="484" w:type="dxa"/>
                  <w:tcBorders>
                    <w:top w:val="nil"/>
                    <w:left w:val="nil"/>
                    <w:bottom w:val="single" w:sz="4" w:space="0" w:color="auto"/>
                    <w:right w:val="single" w:sz="4" w:space="0" w:color="auto"/>
                  </w:tcBorders>
                  <w:shd w:val="clear" w:color="000000" w:fill="92D050"/>
                  <w:vAlign w:val="bottom"/>
                  <w:hideMark/>
                </w:tcPr>
                <w:p w14:paraId="3745E487" w14:textId="77777777" w:rsidR="0029569B" w:rsidRPr="000D674A" w:rsidRDefault="0029569B">
                  <w:pPr>
                    <w:jc w:val="center"/>
                    <w:rPr>
                      <w:rFonts w:ascii="GHEA Grapalat" w:hAnsi="GHEA Grapalat" w:cs="Calibri Light"/>
                      <w:b/>
                      <w:bCs/>
                      <w:iCs/>
                      <w:sz w:val="14"/>
                      <w:szCs w:val="14"/>
                    </w:rPr>
                  </w:pPr>
                  <w:r w:rsidRPr="000D674A">
                    <w:rPr>
                      <w:rFonts w:ascii="GHEA Grapalat" w:hAnsi="GHEA Grapalat" w:cs="Calibri Light"/>
                      <w:b/>
                      <w:bCs/>
                      <w:iCs/>
                      <w:sz w:val="14"/>
                      <w:szCs w:val="14"/>
                    </w:rPr>
                    <w:t>չափաբաժին</w:t>
                  </w:r>
                </w:p>
              </w:tc>
              <w:tc>
                <w:tcPr>
                  <w:tcW w:w="630" w:type="dxa"/>
                  <w:tcBorders>
                    <w:top w:val="nil"/>
                    <w:left w:val="nil"/>
                    <w:bottom w:val="single" w:sz="4" w:space="0" w:color="auto"/>
                    <w:right w:val="single" w:sz="4" w:space="0" w:color="auto"/>
                  </w:tcBorders>
                  <w:shd w:val="clear" w:color="000000" w:fill="92D050"/>
                  <w:noWrap/>
                  <w:vAlign w:val="bottom"/>
                  <w:hideMark/>
                </w:tcPr>
                <w:p w14:paraId="0F5CEBA8" w14:textId="77777777" w:rsidR="0029569B" w:rsidRPr="000D674A" w:rsidRDefault="0029569B">
                  <w:pPr>
                    <w:jc w:val="center"/>
                    <w:rPr>
                      <w:rFonts w:ascii="GHEA Grapalat" w:hAnsi="GHEA Grapalat" w:cs="Calibri Light"/>
                      <w:b/>
                      <w:bCs/>
                      <w:iCs/>
                      <w:sz w:val="14"/>
                      <w:szCs w:val="14"/>
                    </w:rPr>
                  </w:pPr>
                  <w:r w:rsidRPr="000D674A">
                    <w:rPr>
                      <w:rFonts w:ascii="GHEA Grapalat" w:hAnsi="GHEA Grapalat" w:cs="Calibri Light"/>
                      <w:b/>
                      <w:bCs/>
                      <w:iCs/>
                      <w:sz w:val="14"/>
                      <w:szCs w:val="14"/>
                    </w:rPr>
                    <w:t>կկալ</w:t>
                  </w:r>
                </w:p>
              </w:tc>
            </w:tr>
            <w:tr w:rsidR="0029569B" w14:paraId="0F1FCC71" w14:textId="77777777" w:rsidTr="00CC6747">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8818E47" w14:textId="77777777" w:rsidR="0029569B" w:rsidRPr="000D674A" w:rsidRDefault="0029569B">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3D3BEFAB" w14:textId="77777777" w:rsidR="0029569B" w:rsidRPr="000D674A" w:rsidRDefault="0029569B">
                  <w:pPr>
                    <w:rPr>
                      <w:rFonts w:ascii="GHEA Grapalat" w:hAnsi="GHEA Grapalat" w:cs="Calibri Light"/>
                      <w:b/>
                      <w:bCs/>
                      <w:iCs/>
                      <w:sz w:val="14"/>
                      <w:szCs w:val="14"/>
                    </w:rPr>
                  </w:pPr>
                  <w:r w:rsidRPr="000D674A">
                    <w:rPr>
                      <w:rFonts w:ascii="GHEA Grapalat" w:hAnsi="GHEA Grapalat" w:cs="Calibri Light"/>
                      <w:b/>
                      <w:bCs/>
                      <w:iCs/>
                      <w:sz w:val="14"/>
                      <w:szCs w:val="14"/>
                    </w:rPr>
                    <w:t>Երկուշաբթի</w:t>
                  </w:r>
                </w:p>
              </w:tc>
              <w:tc>
                <w:tcPr>
                  <w:tcW w:w="484" w:type="dxa"/>
                  <w:tcBorders>
                    <w:top w:val="nil"/>
                    <w:left w:val="nil"/>
                    <w:bottom w:val="single" w:sz="4" w:space="0" w:color="auto"/>
                    <w:right w:val="single" w:sz="4" w:space="0" w:color="auto"/>
                  </w:tcBorders>
                  <w:shd w:val="clear" w:color="000000" w:fill="FFFFFF"/>
                  <w:noWrap/>
                  <w:vAlign w:val="bottom"/>
                  <w:hideMark/>
                </w:tcPr>
                <w:p w14:paraId="3F663D9A" w14:textId="77777777" w:rsidR="0029569B" w:rsidRPr="000D674A" w:rsidRDefault="0029569B">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5056058D" w14:textId="77777777" w:rsidR="0029569B" w:rsidRPr="000D674A" w:rsidRDefault="0029569B">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29569B" w14:paraId="6486EE59"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51F2B2D6"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66C3A6E3"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 xml:space="preserve">Նախաճաշ </w:t>
                  </w:r>
                </w:p>
              </w:tc>
              <w:tc>
                <w:tcPr>
                  <w:tcW w:w="484" w:type="dxa"/>
                  <w:tcBorders>
                    <w:top w:val="nil"/>
                    <w:left w:val="nil"/>
                    <w:bottom w:val="single" w:sz="4" w:space="0" w:color="auto"/>
                    <w:right w:val="single" w:sz="4" w:space="0" w:color="auto"/>
                  </w:tcBorders>
                  <w:shd w:val="clear" w:color="000000" w:fill="92D050"/>
                  <w:noWrap/>
                  <w:vAlign w:val="bottom"/>
                  <w:hideMark/>
                </w:tcPr>
                <w:p w14:paraId="7AE648E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գր</w:t>
                  </w:r>
                </w:p>
              </w:tc>
              <w:tc>
                <w:tcPr>
                  <w:tcW w:w="630" w:type="dxa"/>
                  <w:tcBorders>
                    <w:top w:val="nil"/>
                    <w:left w:val="nil"/>
                    <w:bottom w:val="single" w:sz="4" w:space="0" w:color="auto"/>
                    <w:right w:val="single" w:sz="4" w:space="0" w:color="auto"/>
                  </w:tcBorders>
                  <w:shd w:val="clear" w:color="000000" w:fill="92D050"/>
                  <w:noWrap/>
                  <w:vAlign w:val="bottom"/>
                  <w:hideMark/>
                </w:tcPr>
                <w:p w14:paraId="6F888C9A"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r>
            <w:tr w:rsidR="0029569B" w14:paraId="2385A1AC"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772B6A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6D61B34"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Սպիտակաձավարի շիլա</w:t>
                  </w:r>
                </w:p>
              </w:tc>
              <w:tc>
                <w:tcPr>
                  <w:tcW w:w="484" w:type="dxa"/>
                  <w:tcBorders>
                    <w:top w:val="nil"/>
                    <w:left w:val="nil"/>
                    <w:bottom w:val="single" w:sz="4" w:space="0" w:color="auto"/>
                    <w:right w:val="single" w:sz="4" w:space="0" w:color="auto"/>
                  </w:tcBorders>
                  <w:shd w:val="clear" w:color="000000" w:fill="FFFFFF"/>
                  <w:noWrap/>
                  <w:vAlign w:val="bottom"/>
                  <w:hideMark/>
                </w:tcPr>
                <w:p w14:paraId="0EDE815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0915C72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267</w:t>
                  </w:r>
                </w:p>
              </w:tc>
            </w:tr>
            <w:tr w:rsidR="0029569B" w14:paraId="60A010E7"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898050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B0674B9"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Կանաչ ոլոռով, լեչոյով ձվածեղ</w:t>
                  </w:r>
                </w:p>
              </w:tc>
              <w:tc>
                <w:tcPr>
                  <w:tcW w:w="484" w:type="dxa"/>
                  <w:tcBorders>
                    <w:top w:val="nil"/>
                    <w:left w:val="nil"/>
                    <w:bottom w:val="single" w:sz="4" w:space="0" w:color="auto"/>
                    <w:right w:val="single" w:sz="4" w:space="0" w:color="auto"/>
                  </w:tcBorders>
                  <w:shd w:val="clear" w:color="000000" w:fill="FFFFFF"/>
                  <w:noWrap/>
                  <w:vAlign w:val="bottom"/>
                  <w:hideMark/>
                </w:tcPr>
                <w:p w14:paraId="21B8D57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4AE2248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298</w:t>
                  </w:r>
                </w:p>
              </w:tc>
            </w:tr>
            <w:tr w:rsidR="0029569B" w14:paraId="09B68E11"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7B5612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45D2350"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Պանիր</w:t>
                  </w:r>
                </w:p>
              </w:tc>
              <w:tc>
                <w:tcPr>
                  <w:tcW w:w="484" w:type="dxa"/>
                  <w:tcBorders>
                    <w:top w:val="nil"/>
                    <w:left w:val="nil"/>
                    <w:bottom w:val="single" w:sz="4" w:space="0" w:color="auto"/>
                    <w:right w:val="single" w:sz="4" w:space="0" w:color="auto"/>
                  </w:tcBorders>
                  <w:shd w:val="clear" w:color="000000" w:fill="FFFFFF"/>
                  <w:noWrap/>
                  <w:vAlign w:val="bottom"/>
                  <w:hideMark/>
                </w:tcPr>
                <w:p w14:paraId="0420573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67BE46F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29569B" w14:paraId="2433007E"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B74C51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9B9F5ED"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Կաթնաշոռ+թթվասեր</w:t>
                  </w:r>
                </w:p>
              </w:tc>
              <w:tc>
                <w:tcPr>
                  <w:tcW w:w="484" w:type="dxa"/>
                  <w:tcBorders>
                    <w:top w:val="nil"/>
                    <w:left w:val="nil"/>
                    <w:bottom w:val="single" w:sz="4" w:space="0" w:color="auto"/>
                    <w:right w:val="single" w:sz="4" w:space="0" w:color="auto"/>
                  </w:tcBorders>
                  <w:shd w:val="clear" w:color="000000" w:fill="FFFFFF"/>
                  <w:noWrap/>
                  <w:vAlign w:val="bottom"/>
                  <w:hideMark/>
                </w:tcPr>
                <w:p w14:paraId="3E1C2E2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50/50</w:t>
                  </w:r>
                </w:p>
              </w:tc>
              <w:tc>
                <w:tcPr>
                  <w:tcW w:w="630" w:type="dxa"/>
                  <w:tcBorders>
                    <w:top w:val="nil"/>
                    <w:left w:val="nil"/>
                    <w:bottom w:val="single" w:sz="4" w:space="0" w:color="auto"/>
                    <w:right w:val="single" w:sz="4" w:space="0" w:color="auto"/>
                  </w:tcBorders>
                  <w:shd w:val="clear" w:color="000000" w:fill="FFFFFF"/>
                  <w:noWrap/>
                  <w:vAlign w:val="bottom"/>
                  <w:hideMark/>
                </w:tcPr>
                <w:p w14:paraId="5A23A30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187</w:t>
                  </w:r>
                </w:p>
              </w:tc>
            </w:tr>
            <w:tr w:rsidR="0029569B" w14:paraId="3AB34A27"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3A6A24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AACB36B" w14:textId="111D2CE9"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Թխվածքաբլիթ</w:t>
                  </w:r>
                  <w:r w:rsidR="004E1F5D">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0E6BF51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5EA6A92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236</w:t>
                  </w:r>
                </w:p>
              </w:tc>
            </w:tr>
            <w:tr w:rsidR="0029569B" w14:paraId="68382FA6"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B309AF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2B6365F"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0350B44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4A20D27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29569B" w14:paraId="46095826"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E88D82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lastRenderedPageBreak/>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2D96319"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Թեյ ,շաքարավազով</w:t>
                  </w:r>
                </w:p>
              </w:tc>
              <w:tc>
                <w:tcPr>
                  <w:tcW w:w="484" w:type="dxa"/>
                  <w:tcBorders>
                    <w:top w:val="nil"/>
                    <w:left w:val="nil"/>
                    <w:bottom w:val="single" w:sz="4" w:space="0" w:color="auto"/>
                    <w:right w:val="single" w:sz="4" w:space="0" w:color="auto"/>
                  </w:tcBorders>
                  <w:shd w:val="clear" w:color="000000" w:fill="FFFFFF"/>
                  <w:noWrap/>
                  <w:vAlign w:val="bottom"/>
                  <w:hideMark/>
                </w:tcPr>
                <w:p w14:paraId="18BBBDD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756F332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29569B" w14:paraId="2B14644C"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F8777A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B06374E"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78848C1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0FFE552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29569B" w14:paraId="77D6A7D5"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48588FE0"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08945D2B"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 xml:space="preserve">Ճաշ </w:t>
                  </w:r>
                </w:p>
              </w:tc>
              <w:tc>
                <w:tcPr>
                  <w:tcW w:w="484" w:type="dxa"/>
                  <w:tcBorders>
                    <w:top w:val="nil"/>
                    <w:left w:val="nil"/>
                    <w:bottom w:val="single" w:sz="4" w:space="0" w:color="auto"/>
                    <w:right w:val="single" w:sz="4" w:space="0" w:color="auto"/>
                  </w:tcBorders>
                  <w:shd w:val="clear" w:color="000000" w:fill="92D050"/>
                  <w:noWrap/>
                  <w:vAlign w:val="bottom"/>
                  <w:hideMark/>
                </w:tcPr>
                <w:p w14:paraId="3EC6F777"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72105696"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r>
            <w:tr w:rsidR="0029569B" w14:paraId="2A28A726"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0F1939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EB7A90C"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Սպաս</w:t>
                  </w:r>
                </w:p>
              </w:tc>
              <w:tc>
                <w:tcPr>
                  <w:tcW w:w="484" w:type="dxa"/>
                  <w:tcBorders>
                    <w:top w:val="nil"/>
                    <w:left w:val="nil"/>
                    <w:bottom w:val="single" w:sz="4" w:space="0" w:color="auto"/>
                    <w:right w:val="single" w:sz="4" w:space="0" w:color="auto"/>
                  </w:tcBorders>
                  <w:shd w:val="clear" w:color="000000" w:fill="FFFFFF"/>
                  <w:noWrap/>
                  <w:vAlign w:val="bottom"/>
                  <w:hideMark/>
                </w:tcPr>
                <w:p w14:paraId="76DD1D1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1BB281C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29569B" w14:paraId="37230D8C"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4A1351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77DCC54"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Ոսպով ապուր</w:t>
                  </w:r>
                </w:p>
              </w:tc>
              <w:tc>
                <w:tcPr>
                  <w:tcW w:w="484" w:type="dxa"/>
                  <w:tcBorders>
                    <w:top w:val="nil"/>
                    <w:left w:val="nil"/>
                    <w:bottom w:val="single" w:sz="4" w:space="0" w:color="auto"/>
                    <w:right w:val="single" w:sz="4" w:space="0" w:color="auto"/>
                  </w:tcBorders>
                  <w:shd w:val="clear" w:color="000000" w:fill="FFFFFF"/>
                  <w:noWrap/>
                  <w:vAlign w:val="bottom"/>
                  <w:hideMark/>
                </w:tcPr>
                <w:p w14:paraId="601495C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10C3807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328</w:t>
                  </w:r>
                </w:p>
              </w:tc>
            </w:tr>
            <w:tr w:rsidR="0029569B" w14:paraId="4526E22F"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6CB8AE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99D827C"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Մակարոն նավատորմային</w:t>
                  </w:r>
                </w:p>
              </w:tc>
              <w:tc>
                <w:tcPr>
                  <w:tcW w:w="484" w:type="dxa"/>
                  <w:tcBorders>
                    <w:top w:val="nil"/>
                    <w:left w:val="nil"/>
                    <w:bottom w:val="single" w:sz="4" w:space="0" w:color="auto"/>
                    <w:right w:val="single" w:sz="4" w:space="0" w:color="auto"/>
                  </w:tcBorders>
                  <w:shd w:val="clear" w:color="000000" w:fill="FFFFFF"/>
                  <w:noWrap/>
                  <w:vAlign w:val="bottom"/>
                  <w:hideMark/>
                </w:tcPr>
                <w:p w14:paraId="0AA3A77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435C409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326</w:t>
                  </w:r>
                </w:p>
              </w:tc>
            </w:tr>
            <w:tr w:rsidR="0029569B" w14:paraId="74D14B06"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FBFEC2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0D48904"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Բազուկի ճավ վրացական սոուսով</w:t>
                  </w:r>
                </w:p>
              </w:tc>
              <w:tc>
                <w:tcPr>
                  <w:tcW w:w="484" w:type="dxa"/>
                  <w:tcBorders>
                    <w:top w:val="nil"/>
                    <w:left w:val="nil"/>
                    <w:bottom w:val="single" w:sz="4" w:space="0" w:color="auto"/>
                    <w:right w:val="single" w:sz="4" w:space="0" w:color="auto"/>
                  </w:tcBorders>
                  <w:shd w:val="clear" w:color="000000" w:fill="FFFFFF"/>
                  <w:noWrap/>
                  <w:vAlign w:val="bottom"/>
                  <w:hideMark/>
                </w:tcPr>
                <w:p w14:paraId="74990BE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2E6BB37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236</w:t>
                  </w:r>
                </w:p>
              </w:tc>
            </w:tr>
            <w:tr w:rsidR="0029569B" w14:paraId="5B3DEE14"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C38211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05B19CC"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Հավի ձողեր թարխունի ֆրեշով</w:t>
                  </w:r>
                </w:p>
              </w:tc>
              <w:tc>
                <w:tcPr>
                  <w:tcW w:w="484" w:type="dxa"/>
                  <w:tcBorders>
                    <w:top w:val="nil"/>
                    <w:left w:val="nil"/>
                    <w:bottom w:val="single" w:sz="4" w:space="0" w:color="auto"/>
                    <w:right w:val="single" w:sz="4" w:space="0" w:color="auto"/>
                  </w:tcBorders>
                  <w:shd w:val="clear" w:color="000000" w:fill="FFFFFF"/>
                  <w:noWrap/>
                  <w:vAlign w:val="bottom"/>
                  <w:hideMark/>
                </w:tcPr>
                <w:p w14:paraId="31F96CC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48CF7EB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29569B" w14:paraId="53C6DDCE"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1E351C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8C60BD3"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Աղցան կաղամբով, բազուկով</w:t>
                  </w:r>
                </w:p>
              </w:tc>
              <w:tc>
                <w:tcPr>
                  <w:tcW w:w="484" w:type="dxa"/>
                  <w:tcBorders>
                    <w:top w:val="nil"/>
                    <w:left w:val="nil"/>
                    <w:bottom w:val="single" w:sz="4" w:space="0" w:color="auto"/>
                    <w:right w:val="single" w:sz="4" w:space="0" w:color="auto"/>
                  </w:tcBorders>
                  <w:shd w:val="clear" w:color="000000" w:fill="FFFFFF"/>
                  <w:noWrap/>
                  <w:vAlign w:val="bottom"/>
                  <w:hideMark/>
                </w:tcPr>
                <w:p w14:paraId="20C07C4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136CE62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42</w:t>
                  </w:r>
                </w:p>
              </w:tc>
            </w:tr>
            <w:tr w:rsidR="0029569B" w14:paraId="1F8AD790"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F380E0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47F662E"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Աղցան մառոլով, բողկով, գազարով</w:t>
                  </w:r>
                </w:p>
              </w:tc>
              <w:tc>
                <w:tcPr>
                  <w:tcW w:w="484" w:type="dxa"/>
                  <w:tcBorders>
                    <w:top w:val="nil"/>
                    <w:left w:val="nil"/>
                    <w:bottom w:val="single" w:sz="4" w:space="0" w:color="auto"/>
                    <w:right w:val="single" w:sz="4" w:space="0" w:color="auto"/>
                  </w:tcBorders>
                  <w:shd w:val="clear" w:color="000000" w:fill="FFFFFF"/>
                  <w:noWrap/>
                  <w:vAlign w:val="bottom"/>
                  <w:hideMark/>
                </w:tcPr>
                <w:p w14:paraId="567FD6A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015B1D9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39</w:t>
                  </w:r>
                </w:p>
              </w:tc>
            </w:tr>
            <w:tr w:rsidR="0029569B" w14:paraId="03BCAFF7"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C7C818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F814788"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Կոմպոտ</w:t>
                  </w:r>
                </w:p>
              </w:tc>
              <w:tc>
                <w:tcPr>
                  <w:tcW w:w="484" w:type="dxa"/>
                  <w:tcBorders>
                    <w:top w:val="nil"/>
                    <w:left w:val="nil"/>
                    <w:bottom w:val="single" w:sz="4" w:space="0" w:color="auto"/>
                    <w:right w:val="single" w:sz="4" w:space="0" w:color="auto"/>
                  </w:tcBorders>
                  <w:shd w:val="clear" w:color="000000" w:fill="FFFFFF"/>
                  <w:noWrap/>
                  <w:vAlign w:val="bottom"/>
                  <w:hideMark/>
                </w:tcPr>
                <w:p w14:paraId="5DA212C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2DB7EAE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29569B" w14:paraId="473A9029"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8B741B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961D38B"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28FD33E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14BD8F9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536</w:t>
                  </w:r>
                </w:p>
              </w:tc>
            </w:tr>
            <w:tr w:rsidR="0029569B" w14:paraId="0FBE73C2"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CB95BD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E055D56" w14:textId="6C1FFCAD" w:rsidR="0029569B" w:rsidRPr="000D674A" w:rsidRDefault="00022978">
                  <w:pPr>
                    <w:rPr>
                      <w:rFonts w:ascii="GHEA Grapalat" w:hAnsi="GHEA Grapalat" w:cs="Calibri Light"/>
                      <w:iCs/>
                      <w:sz w:val="14"/>
                      <w:szCs w:val="14"/>
                    </w:rPr>
                  </w:pPr>
                  <w:r>
                    <w:rPr>
                      <w:rFonts w:ascii="GHEA Grapalat" w:hAnsi="GHEA Grapalat" w:cs="Calibri Light"/>
                      <w:iCs/>
                      <w:sz w:val="14"/>
                      <w:szCs w:val="14"/>
                    </w:rPr>
                    <w:t xml:space="preserve">Սեզոնային </w:t>
                  </w:r>
                  <w:r w:rsidR="0029569B" w:rsidRPr="000D674A">
                    <w:rPr>
                      <w:rFonts w:ascii="GHEA Grapalat" w:hAnsi="GHEA Grapalat" w:cs="Calibri Light"/>
                      <w:iCs/>
                      <w:sz w:val="14"/>
                      <w:szCs w:val="14"/>
                    </w:rPr>
                    <w:t>Միրգ</w:t>
                  </w:r>
                </w:p>
              </w:tc>
              <w:tc>
                <w:tcPr>
                  <w:tcW w:w="484" w:type="dxa"/>
                  <w:tcBorders>
                    <w:top w:val="nil"/>
                    <w:left w:val="nil"/>
                    <w:bottom w:val="single" w:sz="4" w:space="0" w:color="auto"/>
                    <w:right w:val="single" w:sz="4" w:space="0" w:color="auto"/>
                  </w:tcBorders>
                  <w:shd w:val="clear" w:color="000000" w:fill="FFFFFF"/>
                  <w:noWrap/>
                  <w:vAlign w:val="bottom"/>
                  <w:hideMark/>
                </w:tcPr>
                <w:p w14:paraId="0EDA8D5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16D78C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29569B" w14:paraId="66F2BC47"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186BA5D5"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74C59360"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Ընթրիք</w:t>
                  </w:r>
                </w:p>
              </w:tc>
              <w:tc>
                <w:tcPr>
                  <w:tcW w:w="484" w:type="dxa"/>
                  <w:tcBorders>
                    <w:top w:val="nil"/>
                    <w:left w:val="nil"/>
                    <w:bottom w:val="single" w:sz="4" w:space="0" w:color="auto"/>
                    <w:right w:val="single" w:sz="4" w:space="0" w:color="auto"/>
                  </w:tcBorders>
                  <w:shd w:val="clear" w:color="000000" w:fill="92D050"/>
                  <w:noWrap/>
                  <w:vAlign w:val="bottom"/>
                  <w:hideMark/>
                </w:tcPr>
                <w:p w14:paraId="5AB3B027"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3A799FC3"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r>
            <w:tr w:rsidR="0029569B" w14:paraId="0BF0F5D0"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92DD1B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DD38F8F"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Բրինձ լոլիկով, սպանախով</w:t>
                  </w:r>
                </w:p>
              </w:tc>
              <w:tc>
                <w:tcPr>
                  <w:tcW w:w="484" w:type="dxa"/>
                  <w:tcBorders>
                    <w:top w:val="nil"/>
                    <w:left w:val="nil"/>
                    <w:bottom w:val="single" w:sz="4" w:space="0" w:color="auto"/>
                    <w:right w:val="single" w:sz="4" w:space="0" w:color="auto"/>
                  </w:tcBorders>
                  <w:shd w:val="clear" w:color="000000" w:fill="FFFFFF"/>
                  <w:noWrap/>
                  <w:vAlign w:val="bottom"/>
                  <w:hideMark/>
                </w:tcPr>
                <w:p w14:paraId="7837234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765091A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278</w:t>
                  </w:r>
                </w:p>
              </w:tc>
            </w:tr>
            <w:tr w:rsidR="0029569B" w14:paraId="7603137D"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612D1F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B0D499F"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Վինեգրեդ</w:t>
                  </w:r>
                </w:p>
              </w:tc>
              <w:tc>
                <w:tcPr>
                  <w:tcW w:w="484" w:type="dxa"/>
                  <w:tcBorders>
                    <w:top w:val="nil"/>
                    <w:left w:val="nil"/>
                    <w:bottom w:val="single" w:sz="4" w:space="0" w:color="auto"/>
                    <w:right w:val="single" w:sz="4" w:space="0" w:color="auto"/>
                  </w:tcBorders>
                  <w:shd w:val="clear" w:color="000000" w:fill="FFFFFF"/>
                  <w:noWrap/>
                  <w:vAlign w:val="bottom"/>
                  <w:hideMark/>
                </w:tcPr>
                <w:p w14:paraId="17CE134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57C685A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29569B" w14:paraId="4BBE8A7A"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F0F93D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3A7EC56"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Խոզի լանգետ</w:t>
                  </w:r>
                </w:p>
              </w:tc>
              <w:tc>
                <w:tcPr>
                  <w:tcW w:w="484" w:type="dxa"/>
                  <w:tcBorders>
                    <w:top w:val="nil"/>
                    <w:left w:val="nil"/>
                    <w:bottom w:val="single" w:sz="4" w:space="0" w:color="auto"/>
                    <w:right w:val="single" w:sz="4" w:space="0" w:color="auto"/>
                  </w:tcBorders>
                  <w:shd w:val="clear" w:color="000000" w:fill="FFFFFF"/>
                  <w:noWrap/>
                  <w:vAlign w:val="bottom"/>
                  <w:hideMark/>
                </w:tcPr>
                <w:p w14:paraId="1C22668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6EC30C5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324</w:t>
                  </w:r>
                </w:p>
              </w:tc>
            </w:tr>
            <w:tr w:rsidR="0029569B" w14:paraId="0312E992"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7D34EC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082D834"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Պանրով կարկանդակ</w:t>
                  </w:r>
                </w:p>
              </w:tc>
              <w:tc>
                <w:tcPr>
                  <w:tcW w:w="484" w:type="dxa"/>
                  <w:tcBorders>
                    <w:top w:val="nil"/>
                    <w:left w:val="nil"/>
                    <w:bottom w:val="single" w:sz="4" w:space="0" w:color="auto"/>
                    <w:right w:val="single" w:sz="4" w:space="0" w:color="auto"/>
                  </w:tcBorders>
                  <w:shd w:val="clear" w:color="000000" w:fill="FFFFFF"/>
                  <w:noWrap/>
                  <w:vAlign w:val="bottom"/>
                  <w:hideMark/>
                </w:tcPr>
                <w:p w14:paraId="26AD128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130</w:t>
                  </w:r>
                </w:p>
              </w:tc>
              <w:tc>
                <w:tcPr>
                  <w:tcW w:w="630" w:type="dxa"/>
                  <w:tcBorders>
                    <w:top w:val="nil"/>
                    <w:left w:val="nil"/>
                    <w:bottom w:val="single" w:sz="4" w:space="0" w:color="auto"/>
                    <w:right w:val="single" w:sz="4" w:space="0" w:color="auto"/>
                  </w:tcBorders>
                  <w:shd w:val="clear" w:color="000000" w:fill="FFFFFF"/>
                  <w:noWrap/>
                  <w:vAlign w:val="bottom"/>
                  <w:hideMark/>
                </w:tcPr>
                <w:p w14:paraId="58AD153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246</w:t>
                  </w:r>
                </w:p>
              </w:tc>
            </w:tr>
            <w:tr w:rsidR="0029569B" w14:paraId="12D47B74"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79747AE"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1A5962F"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Մածուն</w:t>
                  </w:r>
                </w:p>
              </w:tc>
              <w:tc>
                <w:tcPr>
                  <w:tcW w:w="484" w:type="dxa"/>
                  <w:tcBorders>
                    <w:top w:val="nil"/>
                    <w:left w:val="nil"/>
                    <w:bottom w:val="single" w:sz="4" w:space="0" w:color="auto"/>
                    <w:right w:val="single" w:sz="4" w:space="0" w:color="auto"/>
                  </w:tcBorders>
                  <w:shd w:val="clear" w:color="000000" w:fill="FFFFFF"/>
                  <w:noWrap/>
                  <w:vAlign w:val="bottom"/>
                  <w:hideMark/>
                </w:tcPr>
                <w:p w14:paraId="587F6DD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BA5CDC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80</w:t>
                  </w:r>
                </w:p>
              </w:tc>
            </w:tr>
            <w:tr w:rsidR="0029569B" w14:paraId="3096CB98"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C90C60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90A509D"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Թեյ ,շաքարավազով</w:t>
                  </w:r>
                </w:p>
              </w:tc>
              <w:tc>
                <w:tcPr>
                  <w:tcW w:w="484" w:type="dxa"/>
                  <w:tcBorders>
                    <w:top w:val="nil"/>
                    <w:left w:val="nil"/>
                    <w:bottom w:val="single" w:sz="4" w:space="0" w:color="auto"/>
                    <w:right w:val="single" w:sz="4" w:space="0" w:color="auto"/>
                  </w:tcBorders>
                  <w:shd w:val="clear" w:color="000000" w:fill="FFFFFF"/>
                  <w:noWrap/>
                  <w:vAlign w:val="bottom"/>
                  <w:hideMark/>
                </w:tcPr>
                <w:p w14:paraId="7BC36EE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1383566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29569B" w14:paraId="0135FFC9"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40D4AB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CF7B5FB"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360D28D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31E38A1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29569B" w14:paraId="701B6EA8"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FA26A8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4DEADB0" w14:textId="50D44851"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Snickers</w:t>
                  </w:r>
                  <w:r w:rsidR="004E1F5D">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4DBA380E"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7C053DA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499</w:t>
                  </w:r>
                </w:p>
              </w:tc>
            </w:tr>
            <w:tr w:rsidR="0029569B" w14:paraId="4EED359F"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7712362"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A674648" w14:textId="77777777" w:rsidR="0029569B" w:rsidRPr="000D674A" w:rsidRDefault="0029569B">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670036A2"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0E3CD612"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r>
            <w:tr w:rsidR="0029569B" w14:paraId="09F0A7BA" w14:textId="77777777" w:rsidTr="00CC6747">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D2F00BB"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F3BFC53" w14:textId="27C5672F" w:rsidR="0029569B" w:rsidRPr="00AE5C54" w:rsidRDefault="0029569B">
                  <w:pPr>
                    <w:rPr>
                      <w:rFonts w:ascii="Sylfaen" w:hAnsi="Sylfaen" w:cs="Calibri Light"/>
                      <w:b/>
                      <w:iCs/>
                      <w:sz w:val="14"/>
                      <w:szCs w:val="14"/>
                    </w:rPr>
                  </w:pPr>
                  <w:r w:rsidRPr="00AE5C54">
                    <w:rPr>
                      <w:rFonts w:ascii="Calibri" w:hAnsi="Calibri" w:cs="Calibri"/>
                      <w:b/>
                      <w:iCs/>
                      <w:sz w:val="14"/>
                      <w:szCs w:val="14"/>
                    </w:rPr>
                    <w:t> </w:t>
                  </w:r>
                  <w:r w:rsidR="00AE5C54" w:rsidRPr="00AE5C54">
                    <w:rPr>
                      <w:rFonts w:ascii="GHEA Grapalat" w:hAnsi="GHEA Grapalat" w:cs="Calibri Light"/>
                      <w:b/>
                      <w:iCs/>
                      <w:sz w:val="14"/>
                      <w:szCs w:val="14"/>
                    </w:rPr>
                    <w:t>Ընդամենը կկալ</w:t>
                  </w:r>
                </w:p>
              </w:tc>
              <w:tc>
                <w:tcPr>
                  <w:tcW w:w="484" w:type="dxa"/>
                  <w:tcBorders>
                    <w:top w:val="nil"/>
                    <w:left w:val="nil"/>
                    <w:bottom w:val="single" w:sz="4" w:space="0" w:color="auto"/>
                    <w:right w:val="single" w:sz="4" w:space="0" w:color="auto"/>
                  </w:tcBorders>
                  <w:shd w:val="clear" w:color="000000" w:fill="FFFFFF"/>
                  <w:noWrap/>
                  <w:vAlign w:val="bottom"/>
                  <w:hideMark/>
                </w:tcPr>
                <w:p w14:paraId="0B4BAF55"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719205AD" w14:textId="77777777" w:rsidR="0029569B" w:rsidRPr="000D674A" w:rsidRDefault="0029569B">
                  <w:pPr>
                    <w:jc w:val="center"/>
                    <w:rPr>
                      <w:rFonts w:ascii="GHEA Grapalat" w:hAnsi="GHEA Grapalat" w:cs="Calibri Light"/>
                      <w:b/>
                      <w:bCs/>
                      <w:iCs/>
                      <w:sz w:val="14"/>
                      <w:szCs w:val="14"/>
                    </w:rPr>
                  </w:pPr>
                  <w:r w:rsidRPr="000D674A">
                    <w:rPr>
                      <w:rFonts w:ascii="GHEA Grapalat" w:hAnsi="GHEA Grapalat" w:cs="Calibri Light"/>
                      <w:b/>
                      <w:bCs/>
                      <w:iCs/>
                      <w:sz w:val="14"/>
                      <w:szCs w:val="14"/>
                    </w:rPr>
                    <w:t>5811</w:t>
                  </w:r>
                </w:p>
              </w:tc>
            </w:tr>
            <w:tr w:rsidR="00AE5C54" w14:paraId="1E1FF5C5" w14:textId="77777777" w:rsidTr="00CC6747">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tcPr>
                <w:p w14:paraId="694F6070" w14:textId="77777777" w:rsidR="00AE5C54" w:rsidRPr="000D674A" w:rsidRDefault="00AE5C54">
                  <w:pPr>
                    <w:jc w:val="center"/>
                    <w:rPr>
                      <w:rFonts w:ascii="Calibri" w:hAnsi="Calibri" w:cs="Calibri"/>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tcPr>
                <w:p w14:paraId="2533964F" w14:textId="77777777" w:rsidR="00AE5C54" w:rsidRPr="00AE5C54" w:rsidRDefault="00AE5C54">
                  <w:pPr>
                    <w:rPr>
                      <w:rFonts w:ascii="Calibri" w:hAnsi="Calibri" w:cs="Calibri"/>
                      <w:b/>
                      <w:iCs/>
                      <w:sz w:val="14"/>
                      <w:szCs w:val="14"/>
                    </w:rPr>
                  </w:pPr>
                </w:p>
              </w:tc>
              <w:tc>
                <w:tcPr>
                  <w:tcW w:w="484" w:type="dxa"/>
                  <w:tcBorders>
                    <w:top w:val="nil"/>
                    <w:left w:val="nil"/>
                    <w:bottom w:val="single" w:sz="4" w:space="0" w:color="auto"/>
                    <w:right w:val="single" w:sz="4" w:space="0" w:color="auto"/>
                  </w:tcBorders>
                  <w:shd w:val="clear" w:color="000000" w:fill="FFFFFF"/>
                  <w:noWrap/>
                  <w:vAlign w:val="bottom"/>
                </w:tcPr>
                <w:p w14:paraId="471A2493" w14:textId="77777777" w:rsidR="00AE5C54" w:rsidRPr="000D674A" w:rsidRDefault="00AE5C54">
                  <w:pPr>
                    <w:jc w:val="center"/>
                    <w:rPr>
                      <w:rFonts w:ascii="Calibri" w:hAnsi="Calibri" w:cs="Calibri"/>
                      <w:iCs/>
                      <w:sz w:val="14"/>
                      <w:szCs w:val="14"/>
                    </w:rPr>
                  </w:pPr>
                </w:p>
              </w:tc>
              <w:tc>
                <w:tcPr>
                  <w:tcW w:w="630" w:type="dxa"/>
                  <w:tcBorders>
                    <w:top w:val="nil"/>
                    <w:left w:val="nil"/>
                    <w:bottom w:val="single" w:sz="4" w:space="0" w:color="auto"/>
                    <w:right w:val="single" w:sz="4" w:space="0" w:color="auto"/>
                  </w:tcBorders>
                  <w:shd w:val="clear" w:color="000000" w:fill="FFFFFF"/>
                  <w:noWrap/>
                  <w:vAlign w:val="bottom"/>
                </w:tcPr>
                <w:p w14:paraId="50F9E701" w14:textId="77777777" w:rsidR="00AE5C54" w:rsidRPr="000D674A" w:rsidRDefault="00AE5C54">
                  <w:pPr>
                    <w:jc w:val="center"/>
                    <w:rPr>
                      <w:rFonts w:ascii="GHEA Grapalat" w:hAnsi="GHEA Grapalat" w:cs="Calibri Light"/>
                      <w:b/>
                      <w:bCs/>
                      <w:iCs/>
                      <w:sz w:val="14"/>
                      <w:szCs w:val="14"/>
                    </w:rPr>
                  </w:pPr>
                </w:p>
              </w:tc>
            </w:tr>
            <w:tr w:rsidR="0029569B" w14:paraId="163A6871"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05F3102" w14:textId="77777777" w:rsidR="0029569B" w:rsidRPr="000D674A" w:rsidRDefault="0029569B">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0EE7FA8A" w14:textId="77777777" w:rsidR="0029569B" w:rsidRPr="000D674A" w:rsidRDefault="0029569B">
                  <w:pPr>
                    <w:rPr>
                      <w:rFonts w:ascii="GHEA Grapalat" w:hAnsi="GHEA Grapalat" w:cs="Calibri Light"/>
                      <w:b/>
                      <w:bCs/>
                      <w:iCs/>
                      <w:sz w:val="14"/>
                      <w:szCs w:val="14"/>
                    </w:rPr>
                  </w:pPr>
                  <w:r w:rsidRPr="000D674A">
                    <w:rPr>
                      <w:rFonts w:ascii="GHEA Grapalat" w:hAnsi="GHEA Grapalat" w:cs="Calibri Light"/>
                      <w:b/>
                      <w:bCs/>
                      <w:iCs/>
                      <w:sz w:val="14"/>
                      <w:szCs w:val="14"/>
                    </w:rPr>
                    <w:t xml:space="preserve">Երեքշաբթի </w:t>
                  </w:r>
                </w:p>
              </w:tc>
              <w:tc>
                <w:tcPr>
                  <w:tcW w:w="484" w:type="dxa"/>
                  <w:tcBorders>
                    <w:top w:val="nil"/>
                    <w:left w:val="nil"/>
                    <w:bottom w:val="single" w:sz="4" w:space="0" w:color="auto"/>
                    <w:right w:val="single" w:sz="4" w:space="0" w:color="auto"/>
                  </w:tcBorders>
                  <w:shd w:val="clear" w:color="000000" w:fill="FFFFFF"/>
                  <w:noWrap/>
                  <w:vAlign w:val="bottom"/>
                  <w:hideMark/>
                </w:tcPr>
                <w:p w14:paraId="74832751" w14:textId="77777777" w:rsidR="0029569B" w:rsidRPr="000D674A" w:rsidRDefault="0029569B">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66884E8D" w14:textId="77777777" w:rsidR="0029569B" w:rsidRPr="000D674A" w:rsidRDefault="0029569B">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29569B" w14:paraId="2A624BA1"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59C57C22"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08381054"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Նախաճաշ</w:t>
                  </w:r>
                </w:p>
              </w:tc>
              <w:tc>
                <w:tcPr>
                  <w:tcW w:w="484" w:type="dxa"/>
                  <w:tcBorders>
                    <w:top w:val="nil"/>
                    <w:left w:val="nil"/>
                    <w:bottom w:val="single" w:sz="4" w:space="0" w:color="auto"/>
                    <w:right w:val="single" w:sz="4" w:space="0" w:color="auto"/>
                  </w:tcBorders>
                  <w:shd w:val="clear" w:color="000000" w:fill="92D050"/>
                  <w:noWrap/>
                  <w:vAlign w:val="bottom"/>
                  <w:hideMark/>
                </w:tcPr>
                <w:p w14:paraId="69D7102C"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7A9467E2"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r>
            <w:tr w:rsidR="0029569B" w14:paraId="3AD6E30E"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7FC232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EDD4378" w14:textId="337A7EA1"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Խաշած ձու</w:t>
                  </w:r>
                  <w:r w:rsidR="004E1F5D">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4972243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3AE33E3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68</w:t>
                  </w:r>
                </w:p>
              </w:tc>
            </w:tr>
            <w:tr w:rsidR="0029569B" w14:paraId="59C7C60B"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0D15B7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AAEB3BA"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Դեղին ոլոռի խյուս</w:t>
                  </w:r>
                </w:p>
              </w:tc>
              <w:tc>
                <w:tcPr>
                  <w:tcW w:w="484" w:type="dxa"/>
                  <w:tcBorders>
                    <w:top w:val="nil"/>
                    <w:left w:val="nil"/>
                    <w:bottom w:val="single" w:sz="4" w:space="0" w:color="auto"/>
                    <w:right w:val="single" w:sz="4" w:space="0" w:color="auto"/>
                  </w:tcBorders>
                  <w:shd w:val="clear" w:color="000000" w:fill="FFFFFF"/>
                  <w:noWrap/>
                  <w:vAlign w:val="bottom"/>
                  <w:hideMark/>
                </w:tcPr>
                <w:p w14:paraId="7B31DC0E"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42D3FE1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221</w:t>
                  </w:r>
                </w:p>
              </w:tc>
            </w:tr>
            <w:tr w:rsidR="0029569B" w14:paraId="4EE3E08D"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005805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E197C78" w14:textId="52624CDB"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Նրբերշիկ</w:t>
                  </w:r>
                  <w:r w:rsidR="004E1F5D">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42C8F2E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321AF2D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156</w:t>
                  </w:r>
                </w:p>
              </w:tc>
            </w:tr>
            <w:tr w:rsidR="0029569B" w14:paraId="21C04F99"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72A5A0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ECC084B"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Կարագ/խտ. Կաթ</w:t>
                  </w:r>
                </w:p>
              </w:tc>
              <w:tc>
                <w:tcPr>
                  <w:tcW w:w="484" w:type="dxa"/>
                  <w:tcBorders>
                    <w:top w:val="nil"/>
                    <w:left w:val="nil"/>
                    <w:bottom w:val="single" w:sz="4" w:space="0" w:color="auto"/>
                    <w:right w:val="single" w:sz="4" w:space="0" w:color="auto"/>
                  </w:tcBorders>
                  <w:shd w:val="clear" w:color="000000" w:fill="FFFFFF"/>
                  <w:noWrap/>
                  <w:vAlign w:val="bottom"/>
                  <w:hideMark/>
                </w:tcPr>
                <w:p w14:paraId="046711F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20/30</w:t>
                  </w:r>
                </w:p>
              </w:tc>
              <w:tc>
                <w:tcPr>
                  <w:tcW w:w="630" w:type="dxa"/>
                  <w:tcBorders>
                    <w:top w:val="nil"/>
                    <w:left w:val="nil"/>
                    <w:bottom w:val="single" w:sz="4" w:space="0" w:color="auto"/>
                    <w:right w:val="single" w:sz="4" w:space="0" w:color="auto"/>
                  </w:tcBorders>
                  <w:shd w:val="clear" w:color="000000" w:fill="FFFFFF"/>
                  <w:noWrap/>
                  <w:vAlign w:val="bottom"/>
                  <w:hideMark/>
                </w:tcPr>
                <w:p w14:paraId="0129201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324</w:t>
                  </w:r>
                </w:p>
              </w:tc>
            </w:tr>
            <w:tr w:rsidR="0029569B" w14:paraId="64EE68E7"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9BA5A2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D207626" w14:textId="7ECA4958"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Խորիզով բուլկի</w:t>
                  </w:r>
                  <w:r w:rsidR="004E1F5D">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51615CF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1F38E67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326</w:t>
                  </w:r>
                </w:p>
              </w:tc>
            </w:tr>
            <w:tr w:rsidR="0029569B" w14:paraId="48AE9AF0"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93B418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14EC40B"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Թեյ ,շաքարավազով</w:t>
                  </w:r>
                </w:p>
              </w:tc>
              <w:tc>
                <w:tcPr>
                  <w:tcW w:w="484" w:type="dxa"/>
                  <w:tcBorders>
                    <w:top w:val="nil"/>
                    <w:left w:val="nil"/>
                    <w:bottom w:val="single" w:sz="4" w:space="0" w:color="auto"/>
                    <w:right w:val="single" w:sz="4" w:space="0" w:color="auto"/>
                  </w:tcBorders>
                  <w:shd w:val="clear" w:color="000000" w:fill="FFFFFF"/>
                  <w:noWrap/>
                  <w:vAlign w:val="bottom"/>
                  <w:hideMark/>
                </w:tcPr>
                <w:p w14:paraId="25C3C39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2328F4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29569B" w14:paraId="099F3BB5"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D7AB95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825E5E7"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00F17C8E"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4B43F87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29569B" w14:paraId="6BD71225"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CC24B3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4CC9397"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3746BF1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301D371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29569B" w14:paraId="2DB52CF1"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34DFF666"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0EFC82B2"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 xml:space="preserve">Ճաշ </w:t>
                  </w:r>
                </w:p>
              </w:tc>
              <w:tc>
                <w:tcPr>
                  <w:tcW w:w="484" w:type="dxa"/>
                  <w:tcBorders>
                    <w:top w:val="nil"/>
                    <w:left w:val="nil"/>
                    <w:bottom w:val="single" w:sz="4" w:space="0" w:color="auto"/>
                    <w:right w:val="single" w:sz="4" w:space="0" w:color="auto"/>
                  </w:tcBorders>
                  <w:shd w:val="clear" w:color="000000" w:fill="92D050"/>
                  <w:noWrap/>
                  <w:vAlign w:val="bottom"/>
                  <w:hideMark/>
                </w:tcPr>
                <w:p w14:paraId="082E9FC3"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7FB3BF0C"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r>
            <w:tr w:rsidR="0029569B" w14:paraId="3AEB9798"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A89DD8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603BAC4"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Սպաս</w:t>
                  </w:r>
                </w:p>
              </w:tc>
              <w:tc>
                <w:tcPr>
                  <w:tcW w:w="484" w:type="dxa"/>
                  <w:tcBorders>
                    <w:top w:val="nil"/>
                    <w:left w:val="nil"/>
                    <w:bottom w:val="single" w:sz="4" w:space="0" w:color="auto"/>
                    <w:right w:val="single" w:sz="4" w:space="0" w:color="auto"/>
                  </w:tcBorders>
                  <w:shd w:val="clear" w:color="000000" w:fill="FFFFFF"/>
                  <w:noWrap/>
                  <w:vAlign w:val="bottom"/>
                  <w:hideMark/>
                </w:tcPr>
                <w:p w14:paraId="4820B25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2965A15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29569B" w14:paraId="57DABB93"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B2367E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855DFEA"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Կարմիր լոբով ապուր</w:t>
                  </w:r>
                </w:p>
              </w:tc>
              <w:tc>
                <w:tcPr>
                  <w:tcW w:w="484" w:type="dxa"/>
                  <w:tcBorders>
                    <w:top w:val="nil"/>
                    <w:left w:val="nil"/>
                    <w:bottom w:val="single" w:sz="4" w:space="0" w:color="auto"/>
                    <w:right w:val="single" w:sz="4" w:space="0" w:color="auto"/>
                  </w:tcBorders>
                  <w:shd w:val="clear" w:color="000000" w:fill="FFFFFF"/>
                  <w:noWrap/>
                  <w:vAlign w:val="bottom"/>
                  <w:hideMark/>
                </w:tcPr>
                <w:p w14:paraId="317BC32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73F9F93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301</w:t>
                  </w:r>
                </w:p>
              </w:tc>
            </w:tr>
            <w:tr w:rsidR="0029569B" w14:paraId="17474C31"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D5AD55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0B72367"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Հնդկաձավար տավարի մսով</w:t>
                  </w:r>
                </w:p>
              </w:tc>
              <w:tc>
                <w:tcPr>
                  <w:tcW w:w="484" w:type="dxa"/>
                  <w:tcBorders>
                    <w:top w:val="nil"/>
                    <w:left w:val="nil"/>
                    <w:bottom w:val="single" w:sz="4" w:space="0" w:color="auto"/>
                    <w:right w:val="single" w:sz="4" w:space="0" w:color="auto"/>
                  </w:tcBorders>
                  <w:shd w:val="clear" w:color="000000" w:fill="FFFFFF"/>
                  <w:noWrap/>
                  <w:vAlign w:val="bottom"/>
                  <w:hideMark/>
                </w:tcPr>
                <w:p w14:paraId="2CD5F44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2708CA5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341</w:t>
                  </w:r>
                </w:p>
              </w:tc>
            </w:tr>
            <w:tr w:rsidR="0029569B" w14:paraId="5AC67D1F"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542AC7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9DE778C"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Ծաղկակաղամբ իտալական սոուսով</w:t>
                  </w:r>
                </w:p>
              </w:tc>
              <w:tc>
                <w:tcPr>
                  <w:tcW w:w="484" w:type="dxa"/>
                  <w:tcBorders>
                    <w:top w:val="nil"/>
                    <w:left w:val="nil"/>
                    <w:bottom w:val="single" w:sz="4" w:space="0" w:color="auto"/>
                    <w:right w:val="single" w:sz="4" w:space="0" w:color="auto"/>
                  </w:tcBorders>
                  <w:shd w:val="clear" w:color="000000" w:fill="FFFFFF"/>
                  <w:noWrap/>
                  <w:vAlign w:val="bottom"/>
                  <w:hideMark/>
                </w:tcPr>
                <w:p w14:paraId="369CD91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3A4095F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297</w:t>
                  </w:r>
                </w:p>
              </w:tc>
            </w:tr>
            <w:tr w:rsidR="0029569B" w14:paraId="11874726"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BBAFE4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1FB9D8D7"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Հավի կոտլետ պանրով, պղպեղով</w:t>
                  </w:r>
                </w:p>
              </w:tc>
              <w:tc>
                <w:tcPr>
                  <w:tcW w:w="484" w:type="dxa"/>
                  <w:tcBorders>
                    <w:top w:val="nil"/>
                    <w:left w:val="nil"/>
                    <w:bottom w:val="single" w:sz="4" w:space="0" w:color="auto"/>
                    <w:right w:val="single" w:sz="4" w:space="0" w:color="auto"/>
                  </w:tcBorders>
                  <w:shd w:val="clear" w:color="000000" w:fill="FFFFFF"/>
                  <w:noWrap/>
                  <w:vAlign w:val="bottom"/>
                  <w:hideMark/>
                </w:tcPr>
                <w:p w14:paraId="37C06AE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110</w:t>
                  </w:r>
                </w:p>
              </w:tc>
              <w:tc>
                <w:tcPr>
                  <w:tcW w:w="630" w:type="dxa"/>
                  <w:tcBorders>
                    <w:top w:val="nil"/>
                    <w:left w:val="nil"/>
                    <w:bottom w:val="single" w:sz="4" w:space="0" w:color="auto"/>
                    <w:right w:val="single" w:sz="4" w:space="0" w:color="auto"/>
                  </w:tcBorders>
                  <w:shd w:val="clear" w:color="000000" w:fill="FFFFFF"/>
                  <w:noWrap/>
                  <w:vAlign w:val="bottom"/>
                  <w:hideMark/>
                </w:tcPr>
                <w:p w14:paraId="6BD2D02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321</w:t>
                  </w:r>
                </w:p>
              </w:tc>
            </w:tr>
            <w:tr w:rsidR="0029569B" w14:paraId="35945D76"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DC1497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4B2BE060"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Բազուկով, ընկույզով աղցան</w:t>
                  </w:r>
                </w:p>
              </w:tc>
              <w:tc>
                <w:tcPr>
                  <w:tcW w:w="484" w:type="dxa"/>
                  <w:tcBorders>
                    <w:top w:val="nil"/>
                    <w:left w:val="nil"/>
                    <w:bottom w:val="single" w:sz="4" w:space="0" w:color="auto"/>
                    <w:right w:val="single" w:sz="4" w:space="0" w:color="auto"/>
                  </w:tcBorders>
                  <w:shd w:val="clear" w:color="000000" w:fill="FFFFFF"/>
                  <w:noWrap/>
                  <w:vAlign w:val="bottom"/>
                  <w:hideMark/>
                </w:tcPr>
                <w:p w14:paraId="6D4B98A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082CB12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264</w:t>
                  </w:r>
                </w:p>
              </w:tc>
            </w:tr>
            <w:tr w:rsidR="0029569B" w14:paraId="7BB20791"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7D2583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7B8F732C"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Նեխուրով, լոլիկով աղցան</w:t>
                  </w:r>
                </w:p>
              </w:tc>
              <w:tc>
                <w:tcPr>
                  <w:tcW w:w="484" w:type="dxa"/>
                  <w:tcBorders>
                    <w:top w:val="nil"/>
                    <w:left w:val="nil"/>
                    <w:bottom w:val="single" w:sz="4" w:space="0" w:color="auto"/>
                    <w:right w:val="single" w:sz="4" w:space="0" w:color="auto"/>
                  </w:tcBorders>
                  <w:shd w:val="clear" w:color="000000" w:fill="FFFFFF"/>
                  <w:noWrap/>
                  <w:vAlign w:val="bottom"/>
                  <w:hideMark/>
                </w:tcPr>
                <w:p w14:paraId="4942517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103C7DC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136</w:t>
                  </w:r>
                </w:p>
              </w:tc>
            </w:tr>
            <w:tr w:rsidR="0029569B" w14:paraId="691FE982"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7D9426E"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4D6606F"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 xml:space="preserve">Կոմպոտ </w:t>
                  </w:r>
                </w:p>
              </w:tc>
              <w:tc>
                <w:tcPr>
                  <w:tcW w:w="484" w:type="dxa"/>
                  <w:tcBorders>
                    <w:top w:val="nil"/>
                    <w:left w:val="nil"/>
                    <w:bottom w:val="single" w:sz="4" w:space="0" w:color="auto"/>
                    <w:right w:val="single" w:sz="4" w:space="0" w:color="auto"/>
                  </w:tcBorders>
                  <w:shd w:val="clear" w:color="000000" w:fill="FFFFFF"/>
                  <w:noWrap/>
                  <w:vAlign w:val="bottom"/>
                  <w:hideMark/>
                </w:tcPr>
                <w:p w14:paraId="0F3E608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709416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29569B" w14:paraId="290BE078"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84E042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4033E64"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7B7D487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1051B14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436</w:t>
                  </w:r>
                </w:p>
              </w:tc>
            </w:tr>
            <w:tr w:rsidR="0029569B" w14:paraId="4E759E23"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7AF1AF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3AB02A6" w14:textId="34257AC0" w:rsidR="0029569B" w:rsidRPr="000D674A" w:rsidRDefault="00EA1F88" w:rsidP="00EA1F88">
                  <w:pPr>
                    <w:rPr>
                      <w:rFonts w:ascii="GHEA Grapalat" w:hAnsi="GHEA Grapalat" w:cs="Calibri Light"/>
                      <w:iCs/>
                      <w:sz w:val="14"/>
                      <w:szCs w:val="14"/>
                    </w:rPr>
                  </w:pPr>
                  <w:r>
                    <w:rPr>
                      <w:rFonts w:ascii="GHEA Grapalat" w:hAnsi="GHEA Grapalat" w:cs="Calibri Light"/>
                      <w:iCs/>
                      <w:sz w:val="14"/>
                      <w:szCs w:val="14"/>
                    </w:rPr>
                    <w:t>Սեզոնային մ</w:t>
                  </w:r>
                  <w:r w:rsidR="0029569B" w:rsidRPr="000D674A">
                    <w:rPr>
                      <w:rFonts w:ascii="GHEA Grapalat" w:hAnsi="GHEA Grapalat" w:cs="Calibri Light"/>
                      <w:iCs/>
                      <w:sz w:val="14"/>
                      <w:szCs w:val="14"/>
                    </w:rPr>
                    <w:t>իրգ</w:t>
                  </w:r>
                </w:p>
              </w:tc>
              <w:tc>
                <w:tcPr>
                  <w:tcW w:w="484" w:type="dxa"/>
                  <w:tcBorders>
                    <w:top w:val="nil"/>
                    <w:left w:val="nil"/>
                    <w:bottom w:val="single" w:sz="4" w:space="0" w:color="auto"/>
                    <w:right w:val="single" w:sz="4" w:space="0" w:color="auto"/>
                  </w:tcBorders>
                  <w:shd w:val="clear" w:color="000000" w:fill="FFFFFF"/>
                  <w:noWrap/>
                  <w:vAlign w:val="bottom"/>
                  <w:hideMark/>
                </w:tcPr>
                <w:p w14:paraId="7291709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509A673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29569B" w14:paraId="22BBA2F7"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11408EAB"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74ADE373"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Ընթրիք</w:t>
                  </w:r>
                </w:p>
              </w:tc>
              <w:tc>
                <w:tcPr>
                  <w:tcW w:w="484" w:type="dxa"/>
                  <w:tcBorders>
                    <w:top w:val="nil"/>
                    <w:left w:val="nil"/>
                    <w:bottom w:val="single" w:sz="4" w:space="0" w:color="auto"/>
                    <w:right w:val="single" w:sz="4" w:space="0" w:color="auto"/>
                  </w:tcBorders>
                  <w:shd w:val="clear" w:color="000000" w:fill="92D050"/>
                  <w:noWrap/>
                  <w:vAlign w:val="bottom"/>
                  <w:hideMark/>
                </w:tcPr>
                <w:p w14:paraId="4DFBAEDC"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4B6FFFF8"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r>
            <w:tr w:rsidR="0029569B" w14:paraId="7BF32A39"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367975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lastRenderedPageBreak/>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8262553"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Սպագետի իտալական սոուսով</w:t>
                  </w:r>
                </w:p>
              </w:tc>
              <w:tc>
                <w:tcPr>
                  <w:tcW w:w="484" w:type="dxa"/>
                  <w:tcBorders>
                    <w:top w:val="nil"/>
                    <w:left w:val="nil"/>
                    <w:bottom w:val="single" w:sz="4" w:space="0" w:color="auto"/>
                    <w:right w:val="single" w:sz="4" w:space="0" w:color="auto"/>
                  </w:tcBorders>
                  <w:shd w:val="clear" w:color="000000" w:fill="FFFFFF"/>
                  <w:noWrap/>
                  <w:vAlign w:val="bottom"/>
                  <w:hideMark/>
                </w:tcPr>
                <w:p w14:paraId="3A729B8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9C52A4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265</w:t>
                  </w:r>
                </w:p>
              </w:tc>
            </w:tr>
            <w:tr w:rsidR="0029569B" w14:paraId="1456328B"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AA7BD6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019D316"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Կաղամբով, նռով աղցան</w:t>
                  </w:r>
                </w:p>
              </w:tc>
              <w:tc>
                <w:tcPr>
                  <w:tcW w:w="484" w:type="dxa"/>
                  <w:tcBorders>
                    <w:top w:val="nil"/>
                    <w:left w:val="nil"/>
                    <w:bottom w:val="single" w:sz="4" w:space="0" w:color="auto"/>
                    <w:right w:val="single" w:sz="4" w:space="0" w:color="auto"/>
                  </w:tcBorders>
                  <w:shd w:val="clear" w:color="000000" w:fill="FFFFFF"/>
                  <w:noWrap/>
                  <w:vAlign w:val="bottom"/>
                  <w:hideMark/>
                </w:tcPr>
                <w:p w14:paraId="09C3D57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38E06A2E"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173</w:t>
                  </w:r>
                </w:p>
              </w:tc>
            </w:tr>
            <w:tr w:rsidR="0029569B" w14:paraId="52C06409"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9DDAB1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7F8FB07"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Տապակած սիգ</w:t>
                  </w:r>
                </w:p>
              </w:tc>
              <w:tc>
                <w:tcPr>
                  <w:tcW w:w="484" w:type="dxa"/>
                  <w:tcBorders>
                    <w:top w:val="nil"/>
                    <w:left w:val="nil"/>
                    <w:bottom w:val="single" w:sz="4" w:space="0" w:color="auto"/>
                    <w:right w:val="single" w:sz="4" w:space="0" w:color="auto"/>
                  </w:tcBorders>
                  <w:shd w:val="clear" w:color="000000" w:fill="FFFFFF"/>
                  <w:noWrap/>
                  <w:vAlign w:val="bottom"/>
                  <w:hideMark/>
                </w:tcPr>
                <w:p w14:paraId="05C3107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130</w:t>
                  </w:r>
                </w:p>
              </w:tc>
              <w:tc>
                <w:tcPr>
                  <w:tcW w:w="630" w:type="dxa"/>
                  <w:tcBorders>
                    <w:top w:val="nil"/>
                    <w:left w:val="nil"/>
                    <w:bottom w:val="single" w:sz="4" w:space="0" w:color="auto"/>
                    <w:right w:val="single" w:sz="4" w:space="0" w:color="auto"/>
                  </w:tcBorders>
                  <w:shd w:val="clear" w:color="000000" w:fill="FFFFFF"/>
                  <w:noWrap/>
                  <w:vAlign w:val="bottom"/>
                  <w:hideMark/>
                </w:tcPr>
                <w:p w14:paraId="275A6AD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29569B" w14:paraId="0F7F9786"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9CA892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9FBAB5B"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Կարտոֆիլով կարկանդակ</w:t>
                  </w:r>
                </w:p>
              </w:tc>
              <w:tc>
                <w:tcPr>
                  <w:tcW w:w="484" w:type="dxa"/>
                  <w:tcBorders>
                    <w:top w:val="nil"/>
                    <w:left w:val="nil"/>
                    <w:bottom w:val="single" w:sz="4" w:space="0" w:color="auto"/>
                    <w:right w:val="single" w:sz="4" w:space="0" w:color="auto"/>
                  </w:tcBorders>
                  <w:shd w:val="clear" w:color="000000" w:fill="FFFFFF"/>
                  <w:noWrap/>
                  <w:vAlign w:val="bottom"/>
                  <w:hideMark/>
                </w:tcPr>
                <w:p w14:paraId="36E978E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130</w:t>
                  </w:r>
                </w:p>
              </w:tc>
              <w:tc>
                <w:tcPr>
                  <w:tcW w:w="630" w:type="dxa"/>
                  <w:tcBorders>
                    <w:top w:val="nil"/>
                    <w:left w:val="nil"/>
                    <w:bottom w:val="single" w:sz="4" w:space="0" w:color="auto"/>
                    <w:right w:val="single" w:sz="4" w:space="0" w:color="auto"/>
                  </w:tcBorders>
                  <w:shd w:val="clear" w:color="000000" w:fill="FFFFFF"/>
                  <w:noWrap/>
                  <w:vAlign w:val="bottom"/>
                  <w:hideMark/>
                </w:tcPr>
                <w:p w14:paraId="35D0349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261</w:t>
                  </w:r>
                </w:p>
              </w:tc>
            </w:tr>
            <w:tr w:rsidR="0029569B" w14:paraId="4D9D7E2F"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CE4A86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B1D3E26"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Թեյ շաքարավազով</w:t>
                  </w:r>
                </w:p>
              </w:tc>
              <w:tc>
                <w:tcPr>
                  <w:tcW w:w="484" w:type="dxa"/>
                  <w:tcBorders>
                    <w:top w:val="nil"/>
                    <w:left w:val="nil"/>
                    <w:bottom w:val="single" w:sz="4" w:space="0" w:color="auto"/>
                    <w:right w:val="single" w:sz="4" w:space="0" w:color="auto"/>
                  </w:tcBorders>
                  <w:shd w:val="clear" w:color="000000" w:fill="FFFFFF"/>
                  <w:noWrap/>
                  <w:vAlign w:val="bottom"/>
                  <w:hideMark/>
                </w:tcPr>
                <w:p w14:paraId="0BE623A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16F1999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29569B" w14:paraId="7173A87C"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DFEAC7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E2C01F7"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Պանիր</w:t>
                  </w:r>
                </w:p>
              </w:tc>
              <w:tc>
                <w:tcPr>
                  <w:tcW w:w="484" w:type="dxa"/>
                  <w:tcBorders>
                    <w:top w:val="nil"/>
                    <w:left w:val="nil"/>
                    <w:bottom w:val="single" w:sz="4" w:space="0" w:color="auto"/>
                    <w:right w:val="single" w:sz="4" w:space="0" w:color="auto"/>
                  </w:tcBorders>
                  <w:shd w:val="clear" w:color="000000" w:fill="FFFFFF"/>
                  <w:noWrap/>
                  <w:vAlign w:val="bottom"/>
                  <w:hideMark/>
                </w:tcPr>
                <w:p w14:paraId="1954304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4DCDF66E"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29569B" w14:paraId="5D1E18E1"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D1384A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0D59C6A"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4DDE77EE"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AABD52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29569B" w14:paraId="44B373DE"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6AD616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47E9B50"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Յոգուրտ</w:t>
                  </w:r>
                </w:p>
              </w:tc>
              <w:tc>
                <w:tcPr>
                  <w:tcW w:w="484" w:type="dxa"/>
                  <w:tcBorders>
                    <w:top w:val="nil"/>
                    <w:left w:val="nil"/>
                    <w:bottom w:val="single" w:sz="4" w:space="0" w:color="auto"/>
                    <w:right w:val="single" w:sz="4" w:space="0" w:color="auto"/>
                  </w:tcBorders>
                  <w:shd w:val="clear" w:color="000000" w:fill="FFFFFF"/>
                  <w:noWrap/>
                  <w:vAlign w:val="bottom"/>
                  <w:hideMark/>
                </w:tcPr>
                <w:p w14:paraId="28191F4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66D2EBF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175</w:t>
                  </w:r>
                </w:p>
              </w:tc>
            </w:tr>
            <w:tr w:rsidR="0029569B" w14:paraId="0BCF2133"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370DF4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C3228D2" w14:textId="33A37615" w:rsidR="0029569B" w:rsidRPr="000D674A" w:rsidRDefault="0029569B" w:rsidP="004E1F5D">
                  <w:pPr>
                    <w:rPr>
                      <w:rFonts w:ascii="GHEA Grapalat" w:hAnsi="GHEA Grapalat" w:cs="Calibri Light"/>
                      <w:iCs/>
                      <w:sz w:val="14"/>
                      <w:szCs w:val="14"/>
                    </w:rPr>
                  </w:pPr>
                  <w:r w:rsidRPr="000D674A">
                    <w:rPr>
                      <w:rFonts w:ascii="GHEA Grapalat" w:hAnsi="GHEA Grapalat" w:cs="Calibri Light"/>
                      <w:iCs/>
                      <w:sz w:val="14"/>
                      <w:szCs w:val="14"/>
                    </w:rPr>
                    <w:t>Ելակով տորթ</w:t>
                  </w:r>
                  <w:r w:rsidR="004E1F5D">
                    <w:rPr>
                      <w:rFonts w:ascii="GHEA Grapalat" w:hAnsi="GHEA Grapalat" w:cs="Calibri Light"/>
                      <w:iCs/>
                      <w:sz w:val="14"/>
                      <w:szCs w:val="14"/>
                    </w:rPr>
                    <w:t xml:space="preserve"> (կտոր)</w:t>
                  </w:r>
                </w:p>
              </w:tc>
              <w:tc>
                <w:tcPr>
                  <w:tcW w:w="484" w:type="dxa"/>
                  <w:tcBorders>
                    <w:top w:val="nil"/>
                    <w:left w:val="nil"/>
                    <w:bottom w:val="single" w:sz="4" w:space="0" w:color="auto"/>
                    <w:right w:val="single" w:sz="4" w:space="0" w:color="auto"/>
                  </w:tcBorders>
                  <w:shd w:val="clear" w:color="000000" w:fill="FFFFFF"/>
                  <w:noWrap/>
                  <w:vAlign w:val="bottom"/>
                  <w:hideMark/>
                </w:tcPr>
                <w:p w14:paraId="7B54B01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7AF45E3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397</w:t>
                  </w:r>
                </w:p>
              </w:tc>
            </w:tr>
            <w:tr w:rsidR="0029569B" w14:paraId="52636987"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4396471"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8CEFE65" w14:textId="2591B200" w:rsidR="0029569B" w:rsidRPr="000D674A" w:rsidRDefault="0029569B">
                  <w:pPr>
                    <w:rPr>
                      <w:rFonts w:ascii="GHEA Grapalat" w:hAnsi="GHEA Grapalat" w:cs="Calibri Light"/>
                      <w:iCs/>
                      <w:sz w:val="14"/>
                      <w:szCs w:val="14"/>
                    </w:rPr>
                  </w:pPr>
                  <w:r w:rsidRPr="000D674A">
                    <w:rPr>
                      <w:rFonts w:ascii="Calibri" w:hAnsi="Calibri" w:cs="Calibri"/>
                      <w:iCs/>
                      <w:sz w:val="14"/>
                      <w:szCs w:val="14"/>
                    </w:rPr>
                    <w:t> </w:t>
                  </w:r>
                  <w:r w:rsidR="00AE5C54" w:rsidRPr="00AE5C54">
                    <w:rPr>
                      <w:rFonts w:ascii="GHEA Grapalat" w:hAnsi="GHEA Grapalat" w:cs="Calibri Light"/>
                      <w:b/>
                      <w:iCs/>
                      <w:sz w:val="14"/>
                      <w:szCs w:val="14"/>
                    </w:rPr>
                    <w:t>Ընդամենը կկալ</w:t>
                  </w:r>
                </w:p>
              </w:tc>
              <w:tc>
                <w:tcPr>
                  <w:tcW w:w="484" w:type="dxa"/>
                  <w:tcBorders>
                    <w:top w:val="nil"/>
                    <w:left w:val="nil"/>
                    <w:bottom w:val="single" w:sz="4" w:space="0" w:color="auto"/>
                    <w:right w:val="single" w:sz="4" w:space="0" w:color="auto"/>
                  </w:tcBorders>
                  <w:shd w:val="clear" w:color="000000" w:fill="FFFFFF"/>
                  <w:noWrap/>
                  <w:vAlign w:val="bottom"/>
                  <w:hideMark/>
                </w:tcPr>
                <w:p w14:paraId="48023D23"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18F03664" w14:textId="77777777" w:rsidR="0029569B" w:rsidRPr="000D674A" w:rsidRDefault="0029569B">
                  <w:pPr>
                    <w:jc w:val="center"/>
                    <w:rPr>
                      <w:rFonts w:ascii="GHEA Grapalat" w:hAnsi="GHEA Grapalat" w:cs="Calibri Light"/>
                      <w:b/>
                      <w:bCs/>
                      <w:iCs/>
                      <w:sz w:val="14"/>
                      <w:szCs w:val="14"/>
                    </w:rPr>
                  </w:pPr>
                  <w:r w:rsidRPr="000D674A">
                    <w:rPr>
                      <w:rFonts w:ascii="GHEA Grapalat" w:hAnsi="GHEA Grapalat" w:cs="Calibri Light"/>
                      <w:b/>
                      <w:bCs/>
                      <w:iCs/>
                      <w:sz w:val="14"/>
                      <w:szCs w:val="14"/>
                    </w:rPr>
                    <w:t>6165</w:t>
                  </w:r>
                </w:p>
              </w:tc>
            </w:tr>
            <w:tr w:rsidR="00AE5C54" w14:paraId="566C32B4"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tcPr>
                <w:p w14:paraId="0C050E49" w14:textId="77777777" w:rsidR="00AE5C54" w:rsidRPr="000D674A" w:rsidRDefault="00AE5C54">
                  <w:pPr>
                    <w:jc w:val="center"/>
                    <w:rPr>
                      <w:rFonts w:ascii="Calibri" w:hAnsi="Calibri" w:cs="Calibri"/>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tcPr>
                <w:p w14:paraId="3901AD1C" w14:textId="77777777" w:rsidR="00AE5C54" w:rsidRPr="000D674A" w:rsidRDefault="00AE5C54">
                  <w:pPr>
                    <w:rPr>
                      <w:rFonts w:ascii="Calibri" w:hAnsi="Calibri" w:cs="Calibri"/>
                      <w:iCs/>
                      <w:sz w:val="14"/>
                      <w:szCs w:val="14"/>
                    </w:rPr>
                  </w:pPr>
                </w:p>
              </w:tc>
              <w:tc>
                <w:tcPr>
                  <w:tcW w:w="484" w:type="dxa"/>
                  <w:tcBorders>
                    <w:top w:val="nil"/>
                    <w:left w:val="nil"/>
                    <w:bottom w:val="single" w:sz="4" w:space="0" w:color="auto"/>
                    <w:right w:val="single" w:sz="4" w:space="0" w:color="auto"/>
                  </w:tcBorders>
                  <w:shd w:val="clear" w:color="000000" w:fill="FFFFFF"/>
                  <w:noWrap/>
                  <w:vAlign w:val="bottom"/>
                </w:tcPr>
                <w:p w14:paraId="105AD38E" w14:textId="77777777" w:rsidR="00AE5C54" w:rsidRPr="000D674A" w:rsidRDefault="00AE5C54">
                  <w:pPr>
                    <w:jc w:val="center"/>
                    <w:rPr>
                      <w:rFonts w:ascii="Calibri" w:hAnsi="Calibri" w:cs="Calibri"/>
                      <w:iCs/>
                      <w:sz w:val="14"/>
                      <w:szCs w:val="14"/>
                    </w:rPr>
                  </w:pPr>
                </w:p>
              </w:tc>
              <w:tc>
                <w:tcPr>
                  <w:tcW w:w="630" w:type="dxa"/>
                  <w:tcBorders>
                    <w:top w:val="nil"/>
                    <w:left w:val="nil"/>
                    <w:bottom w:val="single" w:sz="4" w:space="0" w:color="auto"/>
                    <w:right w:val="single" w:sz="4" w:space="0" w:color="auto"/>
                  </w:tcBorders>
                  <w:shd w:val="clear" w:color="000000" w:fill="FFFFFF"/>
                  <w:noWrap/>
                  <w:vAlign w:val="bottom"/>
                </w:tcPr>
                <w:p w14:paraId="0772B3E6" w14:textId="77777777" w:rsidR="00AE5C54" w:rsidRPr="000D674A" w:rsidRDefault="00AE5C54">
                  <w:pPr>
                    <w:jc w:val="center"/>
                    <w:rPr>
                      <w:rFonts w:ascii="GHEA Grapalat" w:hAnsi="GHEA Grapalat" w:cs="Calibri Light"/>
                      <w:b/>
                      <w:bCs/>
                      <w:iCs/>
                      <w:sz w:val="14"/>
                      <w:szCs w:val="14"/>
                    </w:rPr>
                  </w:pPr>
                </w:p>
              </w:tc>
            </w:tr>
            <w:tr w:rsidR="0029569B" w14:paraId="5EC0BA83"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AD439A8" w14:textId="77777777" w:rsidR="0029569B" w:rsidRPr="000D674A" w:rsidRDefault="0029569B">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1837" w:type="dxa"/>
                  <w:gridSpan w:val="2"/>
                  <w:tcBorders>
                    <w:top w:val="single" w:sz="4" w:space="0" w:color="auto"/>
                    <w:left w:val="single" w:sz="4" w:space="0" w:color="auto"/>
                    <w:bottom w:val="single" w:sz="4" w:space="0" w:color="auto"/>
                    <w:right w:val="nil"/>
                  </w:tcBorders>
                  <w:shd w:val="clear" w:color="000000" w:fill="FFFF00"/>
                  <w:noWrap/>
                  <w:vAlign w:val="bottom"/>
                  <w:hideMark/>
                </w:tcPr>
                <w:p w14:paraId="4AB4C529" w14:textId="77777777" w:rsidR="0029569B" w:rsidRPr="000D674A" w:rsidRDefault="0029569B">
                  <w:pPr>
                    <w:rPr>
                      <w:rFonts w:ascii="GHEA Grapalat" w:hAnsi="GHEA Grapalat" w:cs="Calibri Light"/>
                      <w:b/>
                      <w:bCs/>
                      <w:iCs/>
                      <w:sz w:val="14"/>
                      <w:szCs w:val="14"/>
                    </w:rPr>
                  </w:pPr>
                  <w:r w:rsidRPr="000D674A">
                    <w:rPr>
                      <w:rFonts w:ascii="GHEA Grapalat" w:hAnsi="GHEA Grapalat" w:cs="Calibri Light"/>
                      <w:b/>
                      <w:bCs/>
                      <w:iCs/>
                      <w:sz w:val="14"/>
                      <w:szCs w:val="14"/>
                    </w:rPr>
                    <w:t>Չորեքշաբթի</w:t>
                  </w:r>
                </w:p>
              </w:tc>
              <w:tc>
                <w:tcPr>
                  <w:tcW w:w="236" w:type="dxa"/>
                  <w:tcBorders>
                    <w:top w:val="nil"/>
                    <w:left w:val="nil"/>
                    <w:bottom w:val="single" w:sz="4" w:space="0" w:color="auto"/>
                    <w:right w:val="single" w:sz="4" w:space="0" w:color="auto"/>
                  </w:tcBorders>
                  <w:shd w:val="clear" w:color="000000" w:fill="FFFF00"/>
                  <w:noWrap/>
                  <w:vAlign w:val="bottom"/>
                  <w:hideMark/>
                </w:tcPr>
                <w:p w14:paraId="13FC9BA6" w14:textId="77777777" w:rsidR="0029569B" w:rsidRPr="000D674A" w:rsidRDefault="0029569B">
                  <w:pPr>
                    <w:rPr>
                      <w:rFonts w:ascii="GHEA Grapalat" w:hAnsi="GHEA Grapalat" w:cs="Calibri Light"/>
                      <w:b/>
                      <w:bCs/>
                      <w:iCs/>
                      <w:sz w:val="14"/>
                      <w:szCs w:val="14"/>
                    </w:rPr>
                  </w:pPr>
                  <w:r w:rsidRPr="000D674A">
                    <w:rPr>
                      <w:rFonts w:ascii="Calibri" w:hAnsi="Calibri" w:cs="Calibri"/>
                      <w:b/>
                      <w:bCs/>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5CEBFC68" w14:textId="77777777" w:rsidR="0029569B" w:rsidRPr="000D674A" w:rsidRDefault="0029569B">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643EF819" w14:textId="77777777" w:rsidR="0029569B" w:rsidRPr="000D674A" w:rsidRDefault="0029569B">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29569B" w14:paraId="77368383"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22C00EDB"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3D06A42D"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Նախաճաշ</w:t>
                  </w:r>
                </w:p>
              </w:tc>
              <w:tc>
                <w:tcPr>
                  <w:tcW w:w="484" w:type="dxa"/>
                  <w:tcBorders>
                    <w:top w:val="nil"/>
                    <w:left w:val="nil"/>
                    <w:bottom w:val="single" w:sz="4" w:space="0" w:color="auto"/>
                    <w:right w:val="single" w:sz="4" w:space="0" w:color="auto"/>
                  </w:tcBorders>
                  <w:shd w:val="clear" w:color="000000" w:fill="92D050"/>
                  <w:noWrap/>
                  <w:vAlign w:val="bottom"/>
                  <w:hideMark/>
                </w:tcPr>
                <w:p w14:paraId="42D52A2A"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06BF629B"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r>
            <w:tr w:rsidR="0029569B" w14:paraId="006C7CD7"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160231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02DFAFF"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Վերմիշել</w:t>
                  </w:r>
                </w:p>
              </w:tc>
              <w:tc>
                <w:tcPr>
                  <w:tcW w:w="484" w:type="dxa"/>
                  <w:tcBorders>
                    <w:top w:val="nil"/>
                    <w:left w:val="nil"/>
                    <w:bottom w:val="single" w:sz="4" w:space="0" w:color="auto"/>
                    <w:right w:val="single" w:sz="4" w:space="0" w:color="auto"/>
                  </w:tcBorders>
                  <w:shd w:val="clear" w:color="000000" w:fill="FFFFFF"/>
                  <w:noWrap/>
                  <w:vAlign w:val="bottom"/>
                  <w:hideMark/>
                </w:tcPr>
                <w:p w14:paraId="5F02EED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0E918A1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136</w:t>
                  </w:r>
                </w:p>
              </w:tc>
            </w:tr>
            <w:tr w:rsidR="0029569B" w14:paraId="28A6FCA1"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CFDF2B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5550936"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Խավիծ</w:t>
                  </w:r>
                </w:p>
              </w:tc>
              <w:tc>
                <w:tcPr>
                  <w:tcW w:w="484" w:type="dxa"/>
                  <w:tcBorders>
                    <w:top w:val="nil"/>
                    <w:left w:val="nil"/>
                    <w:bottom w:val="single" w:sz="4" w:space="0" w:color="auto"/>
                    <w:right w:val="single" w:sz="4" w:space="0" w:color="auto"/>
                  </w:tcBorders>
                  <w:shd w:val="clear" w:color="000000" w:fill="FFFFFF"/>
                  <w:noWrap/>
                  <w:vAlign w:val="bottom"/>
                  <w:hideMark/>
                </w:tcPr>
                <w:p w14:paraId="7A4F1A6E"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47B5E88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212</w:t>
                  </w:r>
                </w:p>
              </w:tc>
            </w:tr>
            <w:tr w:rsidR="0029569B" w14:paraId="22D71EC4"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936880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C0E3337"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Պանիր</w:t>
                  </w:r>
                </w:p>
              </w:tc>
              <w:tc>
                <w:tcPr>
                  <w:tcW w:w="484" w:type="dxa"/>
                  <w:tcBorders>
                    <w:top w:val="nil"/>
                    <w:left w:val="nil"/>
                    <w:bottom w:val="single" w:sz="4" w:space="0" w:color="auto"/>
                    <w:right w:val="single" w:sz="4" w:space="0" w:color="auto"/>
                  </w:tcBorders>
                  <w:shd w:val="clear" w:color="000000" w:fill="FFFFFF"/>
                  <w:noWrap/>
                  <w:vAlign w:val="bottom"/>
                  <w:hideMark/>
                </w:tcPr>
                <w:p w14:paraId="37CF8C5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3046AFE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29569B" w14:paraId="1EDB2AC7"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1C4039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7CBAA00" w14:textId="4E734580" w:rsidR="0029569B" w:rsidRPr="000D674A" w:rsidRDefault="00316047" w:rsidP="00316047">
                  <w:pPr>
                    <w:rPr>
                      <w:rFonts w:ascii="GHEA Grapalat" w:hAnsi="GHEA Grapalat" w:cs="Calibri Light"/>
                      <w:iCs/>
                      <w:sz w:val="14"/>
                      <w:szCs w:val="14"/>
                    </w:rPr>
                  </w:pPr>
                  <w:r>
                    <w:rPr>
                      <w:rFonts w:ascii="GHEA Grapalat" w:hAnsi="GHEA Grapalat" w:cs="Calibri Light"/>
                      <w:iCs/>
                      <w:sz w:val="14"/>
                      <w:szCs w:val="14"/>
                    </w:rPr>
                    <w:t>Սերուցքային կ</w:t>
                  </w:r>
                  <w:r w:rsidR="0029569B" w:rsidRPr="000D674A">
                    <w:rPr>
                      <w:rFonts w:ascii="GHEA Grapalat" w:hAnsi="GHEA Grapalat" w:cs="Calibri Light"/>
                      <w:iCs/>
                      <w:sz w:val="14"/>
                      <w:szCs w:val="14"/>
                    </w:rPr>
                    <w:t>արագ/ջեմ</w:t>
                  </w:r>
                </w:p>
              </w:tc>
              <w:tc>
                <w:tcPr>
                  <w:tcW w:w="484" w:type="dxa"/>
                  <w:tcBorders>
                    <w:top w:val="nil"/>
                    <w:left w:val="nil"/>
                    <w:bottom w:val="single" w:sz="4" w:space="0" w:color="auto"/>
                    <w:right w:val="single" w:sz="4" w:space="0" w:color="auto"/>
                  </w:tcBorders>
                  <w:shd w:val="clear" w:color="000000" w:fill="FFFFFF"/>
                  <w:noWrap/>
                  <w:vAlign w:val="bottom"/>
                  <w:hideMark/>
                </w:tcPr>
                <w:p w14:paraId="6B45A78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20/30</w:t>
                  </w:r>
                </w:p>
              </w:tc>
              <w:tc>
                <w:tcPr>
                  <w:tcW w:w="630" w:type="dxa"/>
                  <w:tcBorders>
                    <w:top w:val="nil"/>
                    <w:left w:val="nil"/>
                    <w:bottom w:val="single" w:sz="4" w:space="0" w:color="auto"/>
                    <w:right w:val="single" w:sz="4" w:space="0" w:color="auto"/>
                  </w:tcBorders>
                  <w:shd w:val="clear" w:color="000000" w:fill="FFFFFF"/>
                  <w:noWrap/>
                  <w:vAlign w:val="bottom"/>
                  <w:hideMark/>
                </w:tcPr>
                <w:p w14:paraId="6A38C49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264</w:t>
                  </w:r>
                </w:p>
              </w:tc>
            </w:tr>
            <w:tr w:rsidR="0029569B" w14:paraId="4A9734EF"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904DE2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ACC1B92" w14:textId="2C7673C0"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Բիսկվիթ</w:t>
                  </w:r>
                  <w:r w:rsidR="00956940">
                    <w:rPr>
                      <w:rFonts w:ascii="GHEA Grapalat" w:hAnsi="GHEA Grapalat" w:cs="Calibri Light"/>
                      <w:iCs/>
                      <w:sz w:val="14"/>
                      <w:szCs w:val="14"/>
                    </w:rPr>
                    <w:t xml:space="preserve"> (կտոր)</w:t>
                  </w:r>
                </w:p>
              </w:tc>
              <w:tc>
                <w:tcPr>
                  <w:tcW w:w="484" w:type="dxa"/>
                  <w:tcBorders>
                    <w:top w:val="nil"/>
                    <w:left w:val="nil"/>
                    <w:bottom w:val="single" w:sz="4" w:space="0" w:color="auto"/>
                    <w:right w:val="single" w:sz="4" w:space="0" w:color="auto"/>
                  </w:tcBorders>
                  <w:shd w:val="clear" w:color="000000" w:fill="FFFFFF"/>
                  <w:noWrap/>
                  <w:vAlign w:val="bottom"/>
                  <w:hideMark/>
                </w:tcPr>
                <w:p w14:paraId="734A84D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0CD7B71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245</w:t>
                  </w:r>
                </w:p>
              </w:tc>
            </w:tr>
            <w:tr w:rsidR="0029569B" w14:paraId="6C65ECEB"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5D6974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476728F" w14:textId="328DBF97" w:rsidR="0029569B" w:rsidRPr="000D674A" w:rsidRDefault="00956940">
                  <w:pPr>
                    <w:rPr>
                      <w:rFonts w:ascii="GHEA Grapalat" w:hAnsi="GHEA Grapalat" w:cs="Calibri Light"/>
                      <w:iCs/>
                      <w:sz w:val="14"/>
                      <w:szCs w:val="14"/>
                    </w:rPr>
                  </w:pPr>
                  <w:r>
                    <w:rPr>
                      <w:rFonts w:ascii="GHEA Grapalat" w:hAnsi="GHEA Grapalat" w:cs="Calibri Light"/>
                      <w:iCs/>
                      <w:sz w:val="14"/>
                      <w:szCs w:val="14"/>
                    </w:rPr>
                    <w:t>Թեյ</w:t>
                  </w:r>
                  <w:r w:rsidR="0029569B" w:rsidRPr="000D674A">
                    <w:rPr>
                      <w:rFonts w:ascii="GHEA Grapalat" w:hAnsi="GHEA Grapalat" w:cs="Calibri Light"/>
                      <w:iCs/>
                      <w:sz w:val="14"/>
                      <w:szCs w:val="14"/>
                    </w:rPr>
                    <w:t>,</w:t>
                  </w:r>
                  <w:r>
                    <w:rPr>
                      <w:rFonts w:ascii="GHEA Grapalat" w:hAnsi="GHEA Grapalat" w:cs="Calibri Light"/>
                      <w:iCs/>
                      <w:sz w:val="14"/>
                      <w:szCs w:val="14"/>
                    </w:rPr>
                    <w:t xml:space="preserve"> </w:t>
                  </w:r>
                  <w:r w:rsidR="0029569B" w:rsidRPr="000D674A">
                    <w:rPr>
                      <w:rFonts w:ascii="GHEA Grapalat" w:hAnsi="GHEA Grapalat" w:cs="Calibri Light"/>
                      <w:iCs/>
                      <w:sz w:val="14"/>
                      <w:szCs w:val="14"/>
                    </w:rPr>
                    <w:t>շաքարավազով</w:t>
                  </w:r>
                </w:p>
              </w:tc>
              <w:tc>
                <w:tcPr>
                  <w:tcW w:w="484" w:type="dxa"/>
                  <w:tcBorders>
                    <w:top w:val="nil"/>
                    <w:left w:val="nil"/>
                    <w:bottom w:val="single" w:sz="4" w:space="0" w:color="auto"/>
                    <w:right w:val="single" w:sz="4" w:space="0" w:color="auto"/>
                  </w:tcBorders>
                  <w:shd w:val="clear" w:color="000000" w:fill="FFFFFF"/>
                  <w:noWrap/>
                  <w:vAlign w:val="bottom"/>
                  <w:hideMark/>
                </w:tcPr>
                <w:p w14:paraId="3F15A3C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3C38DC3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29569B" w14:paraId="266E18A3"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D3EEEA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25568B0"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719DE56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517591F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29569B" w14:paraId="5923FCC7"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8B3DF8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7926434"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261B00E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74FE418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29569B" w14:paraId="2056991B"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4A55581" w14:textId="53743CC9" w:rsidR="0029569B" w:rsidRPr="000D674A" w:rsidRDefault="0029569B">
                  <w:pPr>
                    <w:jc w:val="center"/>
                    <w:rPr>
                      <w:rFonts w:ascii="GHEA Grapalat" w:hAnsi="GHEA Grapalat" w:cs="Calibri Light"/>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5CE0F53" w14:textId="77777777" w:rsidR="0029569B" w:rsidRPr="000D674A" w:rsidRDefault="0029569B">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2D2EDEB6"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7A22B3BF"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r>
            <w:tr w:rsidR="0029569B" w14:paraId="2046DF02"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353C57E2"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67043FFB"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 xml:space="preserve">Ճաշ </w:t>
                  </w:r>
                </w:p>
              </w:tc>
              <w:tc>
                <w:tcPr>
                  <w:tcW w:w="484" w:type="dxa"/>
                  <w:tcBorders>
                    <w:top w:val="nil"/>
                    <w:left w:val="nil"/>
                    <w:bottom w:val="single" w:sz="4" w:space="0" w:color="auto"/>
                    <w:right w:val="single" w:sz="4" w:space="0" w:color="auto"/>
                  </w:tcBorders>
                  <w:shd w:val="clear" w:color="000000" w:fill="92D050"/>
                  <w:noWrap/>
                  <w:vAlign w:val="bottom"/>
                  <w:hideMark/>
                </w:tcPr>
                <w:p w14:paraId="291779F2"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04ADF2C3"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r>
            <w:tr w:rsidR="0029569B" w14:paraId="4EB82B24"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9E6241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D039AC9"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Սպաս</w:t>
                  </w:r>
                </w:p>
              </w:tc>
              <w:tc>
                <w:tcPr>
                  <w:tcW w:w="484" w:type="dxa"/>
                  <w:tcBorders>
                    <w:top w:val="nil"/>
                    <w:left w:val="nil"/>
                    <w:bottom w:val="single" w:sz="4" w:space="0" w:color="auto"/>
                    <w:right w:val="single" w:sz="4" w:space="0" w:color="auto"/>
                  </w:tcBorders>
                  <w:shd w:val="clear" w:color="000000" w:fill="FFFFFF"/>
                  <w:noWrap/>
                  <w:vAlign w:val="bottom"/>
                  <w:hideMark/>
                </w:tcPr>
                <w:p w14:paraId="3E560AB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05E574A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29569B" w14:paraId="417C753C"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A5BD81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07D1C22"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Դեղին ոլոռով ապուր</w:t>
                  </w:r>
                </w:p>
              </w:tc>
              <w:tc>
                <w:tcPr>
                  <w:tcW w:w="484" w:type="dxa"/>
                  <w:tcBorders>
                    <w:top w:val="nil"/>
                    <w:left w:val="nil"/>
                    <w:bottom w:val="single" w:sz="4" w:space="0" w:color="auto"/>
                    <w:right w:val="single" w:sz="4" w:space="0" w:color="auto"/>
                  </w:tcBorders>
                  <w:shd w:val="clear" w:color="000000" w:fill="FFFFFF"/>
                  <w:noWrap/>
                  <w:vAlign w:val="bottom"/>
                  <w:hideMark/>
                </w:tcPr>
                <w:p w14:paraId="5AAD05E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3AC8B96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268</w:t>
                  </w:r>
                </w:p>
              </w:tc>
            </w:tr>
            <w:tr w:rsidR="0029569B" w14:paraId="6D3BE806"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EAA651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9F4616B"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Ուզբեկական փլավ տավարի մսով, բարբարիսով</w:t>
                  </w:r>
                </w:p>
              </w:tc>
              <w:tc>
                <w:tcPr>
                  <w:tcW w:w="484" w:type="dxa"/>
                  <w:tcBorders>
                    <w:top w:val="nil"/>
                    <w:left w:val="nil"/>
                    <w:bottom w:val="single" w:sz="4" w:space="0" w:color="auto"/>
                    <w:right w:val="single" w:sz="4" w:space="0" w:color="auto"/>
                  </w:tcBorders>
                  <w:shd w:val="clear" w:color="000000" w:fill="FFFFFF"/>
                  <w:noWrap/>
                  <w:vAlign w:val="bottom"/>
                  <w:hideMark/>
                </w:tcPr>
                <w:p w14:paraId="3F4A25B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1A95507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321</w:t>
                  </w:r>
                </w:p>
              </w:tc>
            </w:tr>
            <w:tr w:rsidR="0029569B" w14:paraId="60B3FB2F"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E411A6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29DB9CE"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Սիսեռով, սպանախով սոուս</w:t>
                  </w:r>
                </w:p>
              </w:tc>
              <w:tc>
                <w:tcPr>
                  <w:tcW w:w="484" w:type="dxa"/>
                  <w:tcBorders>
                    <w:top w:val="nil"/>
                    <w:left w:val="nil"/>
                    <w:bottom w:val="single" w:sz="4" w:space="0" w:color="auto"/>
                    <w:right w:val="single" w:sz="4" w:space="0" w:color="auto"/>
                  </w:tcBorders>
                  <w:shd w:val="clear" w:color="000000" w:fill="FFFFFF"/>
                  <w:noWrap/>
                  <w:vAlign w:val="bottom"/>
                  <w:hideMark/>
                </w:tcPr>
                <w:p w14:paraId="47EDE10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0BDE0D6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116</w:t>
                  </w:r>
                </w:p>
              </w:tc>
            </w:tr>
            <w:tr w:rsidR="0029569B" w14:paraId="07839B40"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3B815B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825C693"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Հավի բդիկ ջեռոցի</w:t>
                  </w:r>
                </w:p>
              </w:tc>
              <w:tc>
                <w:tcPr>
                  <w:tcW w:w="484" w:type="dxa"/>
                  <w:tcBorders>
                    <w:top w:val="nil"/>
                    <w:left w:val="nil"/>
                    <w:bottom w:val="single" w:sz="4" w:space="0" w:color="auto"/>
                    <w:right w:val="single" w:sz="4" w:space="0" w:color="auto"/>
                  </w:tcBorders>
                  <w:shd w:val="clear" w:color="000000" w:fill="FFFFFF"/>
                  <w:noWrap/>
                  <w:vAlign w:val="bottom"/>
                  <w:hideMark/>
                </w:tcPr>
                <w:p w14:paraId="5C3FDF2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130</w:t>
                  </w:r>
                </w:p>
              </w:tc>
              <w:tc>
                <w:tcPr>
                  <w:tcW w:w="630" w:type="dxa"/>
                  <w:tcBorders>
                    <w:top w:val="nil"/>
                    <w:left w:val="nil"/>
                    <w:bottom w:val="single" w:sz="4" w:space="0" w:color="auto"/>
                    <w:right w:val="single" w:sz="4" w:space="0" w:color="auto"/>
                  </w:tcBorders>
                  <w:shd w:val="clear" w:color="000000" w:fill="FFFFFF"/>
                  <w:noWrap/>
                  <w:vAlign w:val="bottom"/>
                  <w:hideMark/>
                </w:tcPr>
                <w:p w14:paraId="195FB3D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267</w:t>
                  </w:r>
                </w:p>
              </w:tc>
            </w:tr>
            <w:tr w:rsidR="0029569B" w14:paraId="4D332337"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EE78CB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40D1CBE"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Քամած մածուն կանաչիներով</w:t>
                  </w:r>
                </w:p>
              </w:tc>
              <w:tc>
                <w:tcPr>
                  <w:tcW w:w="484" w:type="dxa"/>
                  <w:tcBorders>
                    <w:top w:val="nil"/>
                    <w:left w:val="nil"/>
                    <w:bottom w:val="single" w:sz="4" w:space="0" w:color="auto"/>
                    <w:right w:val="single" w:sz="4" w:space="0" w:color="auto"/>
                  </w:tcBorders>
                  <w:shd w:val="clear" w:color="000000" w:fill="FFFFFF"/>
                  <w:noWrap/>
                  <w:vAlign w:val="bottom"/>
                  <w:hideMark/>
                </w:tcPr>
                <w:p w14:paraId="361498F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4F3C090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279</w:t>
                  </w:r>
                </w:p>
              </w:tc>
            </w:tr>
            <w:tr w:rsidR="0029569B" w14:paraId="74A899ED"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DDACE5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E2BE0BD"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Աղցան "7 բանջարեղեն"</w:t>
                  </w:r>
                </w:p>
              </w:tc>
              <w:tc>
                <w:tcPr>
                  <w:tcW w:w="484" w:type="dxa"/>
                  <w:tcBorders>
                    <w:top w:val="nil"/>
                    <w:left w:val="nil"/>
                    <w:bottom w:val="single" w:sz="4" w:space="0" w:color="auto"/>
                    <w:right w:val="single" w:sz="4" w:space="0" w:color="auto"/>
                  </w:tcBorders>
                  <w:shd w:val="clear" w:color="000000" w:fill="FFFFFF"/>
                  <w:noWrap/>
                  <w:vAlign w:val="bottom"/>
                  <w:hideMark/>
                </w:tcPr>
                <w:p w14:paraId="44597E6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3853747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264</w:t>
                  </w:r>
                </w:p>
              </w:tc>
            </w:tr>
            <w:tr w:rsidR="0029569B" w14:paraId="3B93AEA9"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32613F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6D959D3"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3B57E51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35FCBAB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536</w:t>
                  </w:r>
                </w:p>
              </w:tc>
            </w:tr>
            <w:tr w:rsidR="0029569B" w14:paraId="33BA2103"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BA05B5E"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1DDF40C"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Կոմպոտ</w:t>
                  </w:r>
                </w:p>
              </w:tc>
              <w:tc>
                <w:tcPr>
                  <w:tcW w:w="484" w:type="dxa"/>
                  <w:tcBorders>
                    <w:top w:val="nil"/>
                    <w:left w:val="nil"/>
                    <w:bottom w:val="single" w:sz="4" w:space="0" w:color="auto"/>
                    <w:right w:val="single" w:sz="4" w:space="0" w:color="auto"/>
                  </w:tcBorders>
                  <w:shd w:val="clear" w:color="000000" w:fill="FFFFFF"/>
                  <w:noWrap/>
                  <w:vAlign w:val="bottom"/>
                  <w:hideMark/>
                </w:tcPr>
                <w:p w14:paraId="7AE8547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3DFD267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29569B" w14:paraId="562DCDF6"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691524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00D12C8" w14:textId="0D77A24D" w:rsidR="0029569B" w:rsidRPr="000D674A" w:rsidRDefault="00EA1F88" w:rsidP="00EA1F88">
                  <w:pPr>
                    <w:rPr>
                      <w:rFonts w:ascii="GHEA Grapalat" w:hAnsi="GHEA Grapalat" w:cs="Calibri Light"/>
                      <w:iCs/>
                      <w:sz w:val="14"/>
                      <w:szCs w:val="14"/>
                    </w:rPr>
                  </w:pPr>
                  <w:r>
                    <w:rPr>
                      <w:rFonts w:ascii="GHEA Grapalat" w:hAnsi="GHEA Grapalat" w:cs="Calibri Light"/>
                      <w:iCs/>
                      <w:sz w:val="14"/>
                      <w:szCs w:val="14"/>
                    </w:rPr>
                    <w:t>Սեզոնային մ</w:t>
                  </w:r>
                  <w:r w:rsidR="0029569B" w:rsidRPr="000D674A">
                    <w:rPr>
                      <w:rFonts w:ascii="GHEA Grapalat" w:hAnsi="GHEA Grapalat" w:cs="Calibri Light"/>
                      <w:iCs/>
                      <w:sz w:val="14"/>
                      <w:szCs w:val="14"/>
                    </w:rPr>
                    <w:t>իրգ</w:t>
                  </w:r>
                </w:p>
              </w:tc>
              <w:tc>
                <w:tcPr>
                  <w:tcW w:w="484" w:type="dxa"/>
                  <w:tcBorders>
                    <w:top w:val="nil"/>
                    <w:left w:val="nil"/>
                    <w:bottom w:val="single" w:sz="4" w:space="0" w:color="auto"/>
                    <w:right w:val="single" w:sz="4" w:space="0" w:color="auto"/>
                  </w:tcBorders>
                  <w:shd w:val="clear" w:color="000000" w:fill="FFFFFF"/>
                  <w:noWrap/>
                  <w:vAlign w:val="bottom"/>
                  <w:hideMark/>
                </w:tcPr>
                <w:p w14:paraId="6096389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E0663C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29569B" w14:paraId="5E3E1565"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3643311B"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4ABFB160"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Ընթրիք</w:t>
                  </w:r>
                </w:p>
              </w:tc>
              <w:tc>
                <w:tcPr>
                  <w:tcW w:w="484" w:type="dxa"/>
                  <w:tcBorders>
                    <w:top w:val="nil"/>
                    <w:left w:val="nil"/>
                    <w:bottom w:val="single" w:sz="4" w:space="0" w:color="auto"/>
                    <w:right w:val="single" w:sz="4" w:space="0" w:color="auto"/>
                  </w:tcBorders>
                  <w:shd w:val="clear" w:color="000000" w:fill="92D050"/>
                  <w:noWrap/>
                  <w:vAlign w:val="bottom"/>
                  <w:hideMark/>
                </w:tcPr>
                <w:p w14:paraId="37047E2D"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42695712"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r>
            <w:tr w:rsidR="0029569B" w14:paraId="46E0EC42"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EC7A4F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C0FCF47"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Կարտոֆիլի խյուս գյուղական ձևով</w:t>
                  </w:r>
                </w:p>
              </w:tc>
              <w:tc>
                <w:tcPr>
                  <w:tcW w:w="484" w:type="dxa"/>
                  <w:tcBorders>
                    <w:top w:val="nil"/>
                    <w:left w:val="nil"/>
                    <w:bottom w:val="single" w:sz="4" w:space="0" w:color="auto"/>
                    <w:right w:val="single" w:sz="4" w:space="0" w:color="auto"/>
                  </w:tcBorders>
                  <w:shd w:val="clear" w:color="000000" w:fill="FFFFFF"/>
                  <w:noWrap/>
                  <w:vAlign w:val="bottom"/>
                  <w:hideMark/>
                </w:tcPr>
                <w:p w14:paraId="258F97D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10C0935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256</w:t>
                  </w:r>
                </w:p>
              </w:tc>
            </w:tr>
            <w:tr w:rsidR="0029569B" w14:paraId="7BF71325"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DD48BA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DFE39D2"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Աղցան "Հիմալայ"</w:t>
                  </w:r>
                </w:p>
              </w:tc>
              <w:tc>
                <w:tcPr>
                  <w:tcW w:w="484" w:type="dxa"/>
                  <w:tcBorders>
                    <w:top w:val="nil"/>
                    <w:left w:val="nil"/>
                    <w:bottom w:val="single" w:sz="4" w:space="0" w:color="auto"/>
                    <w:right w:val="single" w:sz="4" w:space="0" w:color="auto"/>
                  </w:tcBorders>
                  <w:shd w:val="clear" w:color="000000" w:fill="FFFFFF"/>
                  <w:noWrap/>
                  <w:vAlign w:val="bottom"/>
                  <w:hideMark/>
                </w:tcPr>
                <w:p w14:paraId="3CFCF0F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4EB474F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216</w:t>
                  </w:r>
                </w:p>
              </w:tc>
            </w:tr>
            <w:tr w:rsidR="0029569B" w14:paraId="7F4500DF"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0A66B3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B6C626B"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Խոզի բուժենինա</w:t>
                  </w:r>
                </w:p>
              </w:tc>
              <w:tc>
                <w:tcPr>
                  <w:tcW w:w="484" w:type="dxa"/>
                  <w:tcBorders>
                    <w:top w:val="nil"/>
                    <w:left w:val="nil"/>
                    <w:bottom w:val="single" w:sz="4" w:space="0" w:color="auto"/>
                    <w:right w:val="single" w:sz="4" w:space="0" w:color="auto"/>
                  </w:tcBorders>
                  <w:shd w:val="clear" w:color="000000" w:fill="FFFFFF"/>
                  <w:noWrap/>
                  <w:vAlign w:val="bottom"/>
                  <w:hideMark/>
                </w:tcPr>
                <w:p w14:paraId="28086E4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667A5CB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367</w:t>
                  </w:r>
                </w:p>
              </w:tc>
            </w:tr>
            <w:tr w:rsidR="0029569B" w14:paraId="2E998461"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53F640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BECFB25" w14:textId="7D84F622"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 xml:space="preserve">Պիցցա </w:t>
                  </w:r>
                  <w:r w:rsidR="0000680F">
                    <w:rPr>
                      <w:rFonts w:ascii="GHEA Grapalat" w:hAnsi="GHEA Grapalat" w:cs="Calibri Light"/>
                      <w:iCs/>
                      <w:sz w:val="14"/>
                      <w:szCs w:val="14"/>
                    </w:rPr>
                    <w:t>(կտոր)</w:t>
                  </w:r>
                </w:p>
              </w:tc>
              <w:tc>
                <w:tcPr>
                  <w:tcW w:w="484" w:type="dxa"/>
                  <w:tcBorders>
                    <w:top w:val="nil"/>
                    <w:left w:val="nil"/>
                    <w:bottom w:val="single" w:sz="4" w:space="0" w:color="auto"/>
                    <w:right w:val="single" w:sz="4" w:space="0" w:color="auto"/>
                  </w:tcBorders>
                  <w:shd w:val="clear" w:color="000000" w:fill="FFFFFF"/>
                  <w:noWrap/>
                  <w:vAlign w:val="bottom"/>
                  <w:hideMark/>
                </w:tcPr>
                <w:p w14:paraId="0D6B806E"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702AA21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245</w:t>
                  </w:r>
                </w:p>
              </w:tc>
            </w:tr>
            <w:tr w:rsidR="0029569B" w14:paraId="1F4E6E90"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2785B4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E5264B1"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Մածուն</w:t>
                  </w:r>
                </w:p>
              </w:tc>
              <w:tc>
                <w:tcPr>
                  <w:tcW w:w="484" w:type="dxa"/>
                  <w:tcBorders>
                    <w:top w:val="nil"/>
                    <w:left w:val="nil"/>
                    <w:bottom w:val="single" w:sz="4" w:space="0" w:color="auto"/>
                    <w:right w:val="single" w:sz="4" w:space="0" w:color="auto"/>
                  </w:tcBorders>
                  <w:shd w:val="clear" w:color="000000" w:fill="FFFFFF"/>
                  <w:noWrap/>
                  <w:vAlign w:val="bottom"/>
                  <w:hideMark/>
                </w:tcPr>
                <w:p w14:paraId="69EDD97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64BC1A6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68</w:t>
                  </w:r>
                </w:p>
              </w:tc>
            </w:tr>
            <w:tr w:rsidR="0029569B" w14:paraId="3A9A3438"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EF44F2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D8E220E" w14:textId="1338C804" w:rsidR="0029569B" w:rsidRPr="000D674A" w:rsidRDefault="00DE298B">
                  <w:pPr>
                    <w:rPr>
                      <w:rFonts w:ascii="GHEA Grapalat" w:hAnsi="GHEA Grapalat" w:cs="Calibri Light"/>
                      <w:iCs/>
                      <w:sz w:val="14"/>
                      <w:szCs w:val="14"/>
                    </w:rPr>
                  </w:pPr>
                  <w:r>
                    <w:rPr>
                      <w:rFonts w:ascii="GHEA Grapalat" w:hAnsi="GHEA Grapalat" w:cs="Calibri Light"/>
                      <w:iCs/>
                      <w:sz w:val="14"/>
                      <w:szCs w:val="14"/>
                    </w:rPr>
                    <w:t>Թեյ</w:t>
                  </w:r>
                  <w:r w:rsidR="0029569B" w:rsidRPr="000D674A">
                    <w:rPr>
                      <w:rFonts w:ascii="GHEA Grapalat" w:hAnsi="GHEA Grapalat" w:cs="Calibri Light"/>
                      <w:iCs/>
                      <w:sz w:val="14"/>
                      <w:szCs w:val="14"/>
                    </w:rPr>
                    <w:t>,</w:t>
                  </w:r>
                  <w:r>
                    <w:rPr>
                      <w:rFonts w:ascii="GHEA Grapalat" w:hAnsi="GHEA Grapalat" w:cs="Calibri Light"/>
                      <w:iCs/>
                      <w:sz w:val="14"/>
                      <w:szCs w:val="14"/>
                    </w:rPr>
                    <w:t xml:space="preserve"> </w:t>
                  </w:r>
                  <w:r w:rsidR="0029569B" w:rsidRPr="000D674A">
                    <w:rPr>
                      <w:rFonts w:ascii="GHEA Grapalat" w:hAnsi="GHEA Grapalat" w:cs="Calibri Light"/>
                      <w:iCs/>
                      <w:sz w:val="14"/>
                      <w:szCs w:val="14"/>
                    </w:rPr>
                    <w:t>շաքարավազով</w:t>
                  </w:r>
                </w:p>
              </w:tc>
              <w:tc>
                <w:tcPr>
                  <w:tcW w:w="484" w:type="dxa"/>
                  <w:tcBorders>
                    <w:top w:val="nil"/>
                    <w:left w:val="nil"/>
                    <w:bottom w:val="single" w:sz="4" w:space="0" w:color="auto"/>
                    <w:right w:val="single" w:sz="4" w:space="0" w:color="auto"/>
                  </w:tcBorders>
                  <w:shd w:val="clear" w:color="000000" w:fill="FFFFFF"/>
                  <w:noWrap/>
                  <w:vAlign w:val="bottom"/>
                  <w:hideMark/>
                </w:tcPr>
                <w:p w14:paraId="70BD291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23DEEF9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29569B" w14:paraId="486FBE9B"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8D2234E"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0A154CE"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083F4B2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7F32518E"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29569B" w14:paraId="3DDF0FCB"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1F00A4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0C690E4" w14:textId="3866EC32"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Snickers</w:t>
                  </w:r>
                  <w:r w:rsidR="00DE298B">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0CB171E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0E6B1A5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499</w:t>
                  </w:r>
                </w:p>
              </w:tc>
            </w:tr>
            <w:tr w:rsidR="0029569B" w14:paraId="49E0C3DD" w14:textId="77777777" w:rsidTr="00CC6747">
              <w:trPr>
                <w:gridAfter w:val="2"/>
                <w:wAfter w:w="1224" w:type="dxa"/>
                <w:trHeight w:val="312"/>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16DA674"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6978376" w14:textId="61666352" w:rsidR="0029569B" w:rsidRPr="000D674A" w:rsidRDefault="0029569B">
                  <w:pPr>
                    <w:rPr>
                      <w:rFonts w:ascii="GHEA Grapalat" w:hAnsi="GHEA Grapalat" w:cs="Calibri Light"/>
                      <w:iCs/>
                      <w:sz w:val="14"/>
                      <w:szCs w:val="14"/>
                    </w:rPr>
                  </w:pPr>
                  <w:r w:rsidRPr="000D674A">
                    <w:rPr>
                      <w:rFonts w:ascii="Calibri" w:hAnsi="Calibri" w:cs="Calibri"/>
                      <w:iCs/>
                      <w:sz w:val="14"/>
                      <w:szCs w:val="14"/>
                    </w:rPr>
                    <w:t> </w:t>
                  </w:r>
                  <w:r w:rsidR="00AE5C54" w:rsidRPr="00AE5C54">
                    <w:rPr>
                      <w:rFonts w:ascii="GHEA Grapalat" w:hAnsi="GHEA Grapalat" w:cs="Calibri Light"/>
                      <w:b/>
                      <w:iCs/>
                      <w:sz w:val="14"/>
                      <w:szCs w:val="14"/>
                    </w:rPr>
                    <w:t>Ընդամենը կկալ</w:t>
                  </w:r>
                </w:p>
              </w:tc>
              <w:tc>
                <w:tcPr>
                  <w:tcW w:w="484" w:type="dxa"/>
                  <w:tcBorders>
                    <w:top w:val="nil"/>
                    <w:left w:val="nil"/>
                    <w:bottom w:val="single" w:sz="4" w:space="0" w:color="auto"/>
                    <w:right w:val="single" w:sz="4" w:space="0" w:color="auto"/>
                  </w:tcBorders>
                  <w:shd w:val="clear" w:color="000000" w:fill="FFFFFF"/>
                  <w:noWrap/>
                  <w:vAlign w:val="bottom"/>
                  <w:hideMark/>
                </w:tcPr>
                <w:p w14:paraId="0D9B1F1C"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13053577" w14:textId="77777777" w:rsidR="0029569B" w:rsidRPr="000D674A" w:rsidRDefault="0029569B">
                  <w:pPr>
                    <w:jc w:val="center"/>
                    <w:rPr>
                      <w:rFonts w:ascii="GHEA Grapalat" w:hAnsi="GHEA Grapalat" w:cs="Calibri Light"/>
                      <w:b/>
                      <w:bCs/>
                      <w:iCs/>
                      <w:sz w:val="14"/>
                      <w:szCs w:val="14"/>
                    </w:rPr>
                  </w:pPr>
                  <w:r w:rsidRPr="000D674A">
                    <w:rPr>
                      <w:rFonts w:ascii="GHEA Grapalat" w:hAnsi="GHEA Grapalat" w:cs="Calibri Light"/>
                      <w:b/>
                      <w:bCs/>
                      <w:iCs/>
                      <w:sz w:val="14"/>
                      <w:szCs w:val="14"/>
                    </w:rPr>
                    <w:t>6064</w:t>
                  </w:r>
                </w:p>
              </w:tc>
            </w:tr>
            <w:tr w:rsidR="00AE5C54" w14:paraId="2E46730C" w14:textId="77777777" w:rsidTr="00CC6747">
              <w:trPr>
                <w:gridAfter w:val="2"/>
                <w:wAfter w:w="1224" w:type="dxa"/>
                <w:trHeight w:val="312"/>
              </w:trPr>
              <w:tc>
                <w:tcPr>
                  <w:tcW w:w="241" w:type="dxa"/>
                  <w:tcBorders>
                    <w:top w:val="nil"/>
                    <w:left w:val="single" w:sz="4" w:space="0" w:color="auto"/>
                    <w:bottom w:val="single" w:sz="4" w:space="0" w:color="auto"/>
                    <w:right w:val="single" w:sz="4" w:space="0" w:color="auto"/>
                  </w:tcBorders>
                  <w:shd w:val="clear" w:color="auto" w:fill="auto"/>
                  <w:noWrap/>
                  <w:vAlign w:val="bottom"/>
                </w:tcPr>
                <w:p w14:paraId="6DBDD170" w14:textId="77777777" w:rsidR="00AE5C54" w:rsidRPr="000D674A" w:rsidRDefault="00AE5C54">
                  <w:pPr>
                    <w:jc w:val="center"/>
                    <w:rPr>
                      <w:rFonts w:ascii="Calibri" w:hAnsi="Calibri" w:cs="Calibri"/>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tcPr>
                <w:p w14:paraId="2618A08A" w14:textId="77777777" w:rsidR="00AE5C54" w:rsidRPr="000D674A" w:rsidRDefault="00AE5C54">
                  <w:pPr>
                    <w:rPr>
                      <w:rFonts w:ascii="Calibri" w:hAnsi="Calibri" w:cs="Calibri"/>
                      <w:iCs/>
                      <w:sz w:val="14"/>
                      <w:szCs w:val="14"/>
                    </w:rPr>
                  </w:pPr>
                </w:p>
              </w:tc>
              <w:tc>
                <w:tcPr>
                  <w:tcW w:w="484" w:type="dxa"/>
                  <w:tcBorders>
                    <w:top w:val="nil"/>
                    <w:left w:val="nil"/>
                    <w:bottom w:val="single" w:sz="4" w:space="0" w:color="auto"/>
                    <w:right w:val="single" w:sz="4" w:space="0" w:color="auto"/>
                  </w:tcBorders>
                  <w:shd w:val="clear" w:color="000000" w:fill="FFFFFF"/>
                  <w:noWrap/>
                  <w:vAlign w:val="bottom"/>
                </w:tcPr>
                <w:p w14:paraId="19D38283" w14:textId="77777777" w:rsidR="00AE5C54" w:rsidRPr="000D674A" w:rsidRDefault="00AE5C54">
                  <w:pPr>
                    <w:jc w:val="center"/>
                    <w:rPr>
                      <w:rFonts w:ascii="Calibri" w:hAnsi="Calibri" w:cs="Calibri"/>
                      <w:iCs/>
                      <w:sz w:val="14"/>
                      <w:szCs w:val="14"/>
                    </w:rPr>
                  </w:pPr>
                </w:p>
              </w:tc>
              <w:tc>
                <w:tcPr>
                  <w:tcW w:w="630" w:type="dxa"/>
                  <w:tcBorders>
                    <w:top w:val="nil"/>
                    <w:left w:val="nil"/>
                    <w:bottom w:val="single" w:sz="4" w:space="0" w:color="auto"/>
                    <w:right w:val="single" w:sz="4" w:space="0" w:color="auto"/>
                  </w:tcBorders>
                  <w:shd w:val="clear" w:color="000000" w:fill="FFFFFF"/>
                  <w:noWrap/>
                  <w:vAlign w:val="bottom"/>
                </w:tcPr>
                <w:p w14:paraId="62428DCA" w14:textId="77777777" w:rsidR="00AE5C54" w:rsidRPr="000D674A" w:rsidRDefault="00AE5C54">
                  <w:pPr>
                    <w:jc w:val="center"/>
                    <w:rPr>
                      <w:rFonts w:ascii="GHEA Grapalat" w:hAnsi="GHEA Grapalat" w:cs="Calibri Light"/>
                      <w:b/>
                      <w:bCs/>
                      <w:iCs/>
                      <w:sz w:val="14"/>
                      <w:szCs w:val="14"/>
                    </w:rPr>
                  </w:pPr>
                </w:p>
              </w:tc>
            </w:tr>
            <w:tr w:rsidR="0029569B" w14:paraId="55753ADE"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EC6C083" w14:textId="77777777" w:rsidR="0029569B" w:rsidRPr="000D674A" w:rsidRDefault="0029569B">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39D44984" w14:textId="77777777" w:rsidR="0029569B" w:rsidRPr="000D674A" w:rsidRDefault="0029569B">
                  <w:pPr>
                    <w:rPr>
                      <w:rFonts w:ascii="GHEA Grapalat" w:hAnsi="GHEA Grapalat" w:cs="Calibri Light"/>
                      <w:b/>
                      <w:bCs/>
                      <w:iCs/>
                      <w:sz w:val="14"/>
                      <w:szCs w:val="14"/>
                    </w:rPr>
                  </w:pPr>
                  <w:r w:rsidRPr="000D674A">
                    <w:rPr>
                      <w:rFonts w:ascii="GHEA Grapalat" w:hAnsi="GHEA Grapalat" w:cs="Calibri Light"/>
                      <w:b/>
                      <w:bCs/>
                      <w:iCs/>
                      <w:sz w:val="14"/>
                      <w:szCs w:val="14"/>
                    </w:rPr>
                    <w:t xml:space="preserve">Հինգշաբթի </w:t>
                  </w:r>
                </w:p>
              </w:tc>
              <w:tc>
                <w:tcPr>
                  <w:tcW w:w="484" w:type="dxa"/>
                  <w:tcBorders>
                    <w:top w:val="nil"/>
                    <w:left w:val="nil"/>
                    <w:bottom w:val="single" w:sz="4" w:space="0" w:color="auto"/>
                    <w:right w:val="single" w:sz="4" w:space="0" w:color="auto"/>
                  </w:tcBorders>
                  <w:shd w:val="clear" w:color="000000" w:fill="FFFFFF"/>
                  <w:noWrap/>
                  <w:vAlign w:val="bottom"/>
                  <w:hideMark/>
                </w:tcPr>
                <w:p w14:paraId="20152452" w14:textId="77777777" w:rsidR="0029569B" w:rsidRPr="000D674A" w:rsidRDefault="0029569B">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661F2FAF" w14:textId="77777777" w:rsidR="0029569B" w:rsidRPr="000D674A" w:rsidRDefault="0029569B">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29569B" w14:paraId="3E1FB699"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0D603EE1"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4058E440"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Նախաճաշ</w:t>
                  </w:r>
                </w:p>
              </w:tc>
              <w:tc>
                <w:tcPr>
                  <w:tcW w:w="484" w:type="dxa"/>
                  <w:tcBorders>
                    <w:top w:val="nil"/>
                    <w:left w:val="nil"/>
                    <w:bottom w:val="single" w:sz="4" w:space="0" w:color="auto"/>
                    <w:right w:val="single" w:sz="4" w:space="0" w:color="auto"/>
                  </w:tcBorders>
                  <w:shd w:val="clear" w:color="000000" w:fill="92D050"/>
                  <w:noWrap/>
                  <w:vAlign w:val="bottom"/>
                  <w:hideMark/>
                </w:tcPr>
                <w:p w14:paraId="2D395307"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0B32FCFA"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r>
            <w:tr w:rsidR="0029569B" w14:paraId="7FD894FC"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1ACD2C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E1E721C"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Նեխուրով ձվածեղ</w:t>
                  </w:r>
                </w:p>
              </w:tc>
              <w:tc>
                <w:tcPr>
                  <w:tcW w:w="484" w:type="dxa"/>
                  <w:tcBorders>
                    <w:top w:val="nil"/>
                    <w:left w:val="nil"/>
                    <w:bottom w:val="single" w:sz="4" w:space="0" w:color="auto"/>
                    <w:right w:val="single" w:sz="4" w:space="0" w:color="auto"/>
                  </w:tcBorders>
                  <w:shd w:val="clear" w:color="000000" w:fill="FFFFFF"/>
                  <w:noWrap/>
                  <w:vAlign w:val="bottom"/>
                  <w:hideMark/>
                </w:tcPr>
                <w:p w14:paraId="310C6BE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4494143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29569B" w14:paraId="22E8E83D"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2D8964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A0A4969"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Կաթնով</w:t>
                  </w:r>
                </w:p>
              </w:tc>
              <w:tc>
                <w:tcPr>
                  <w:tcW w:w="484" w:type="dxa"/>
                  <w:tcBorders>
                    <w:top w:val="nil"/>
                    <w:left w:val="nil"/>
                    <w:bottom w:val="single" w:sz="4" w:space="0" w:color="auto"/>
                    <w:right w:val="single" w:sz="4" w:space="0" w:color="auto"/>
                  </w:tcBorders>
                  <w:shd w:val="clear" w:color="000000" w:fill="FFFFFF"/>
                  <w:noWrap/>
                  <w:vAlign w:val="bottom"/>
                  <w:hideMark/>
                </w:tcPr>
                <w:p w14:paraId="37AF014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4FD1139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219</w:t>
                  </w:r>
                </w:p>
              </w:tc>
            </w:tr>
            <w:tr w:rsidR="0029569B" w14:paraId="3CA07774"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C222CF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6242ADE"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Պանիր</w:t>
                  </w:r>
                </w:p>
              </w:tc>
              <w:tc>
                <w:tcPr>
                  <w:tcW w:w="484" w:type="dxa"/>
                  <w:tcBorders>
                    <w:top w:val="nil"/>
                    <w:left w:val="nil"/>
                    <w:bottom w:val="single" w:sz="4" w:space="0" w:color="auto"/>
                    <w:right w:val="single" w:sz="4" w:space="0" w:color="auto"/>
                  </w:tcBorders>
                  <w:shd w:val="clear" w:color="000000" w:fill="FFFFFF"/>
                  <w:noWrap/>
                  <w:vAlign w:val="bottom"/>
                  <w:hideMark/>
                </w:tcPr>
                <w:p w14:paraId="548D5B6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4DF7F5E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29569B" w14:paraId="2BEC25C8"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313784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lastRenderedPageBreak/>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CF92AA8" w14:textId="49918A5C" w:rsidR="0029569B" w:rsidRPr="000D674A" w:rsidRDefault="00316047" w:rsidP="00316047">
                  <w:pPr>
                    <w:rPr>
                      <w:rFonts w:ascii="GHEA Grapalat" w:hAnsi="GHEA Grapalat" w:cs="Calibri Light"/>
                      <w:iCs/>
                      <w:sz w:val="14"/>
                      <w:szCs w:val="14"/>
                    </w:rPr>
                  </w:pPr>
                  <w:r>
                    <w:rPr>
                      <w:rFonts w:ascii="GHEA Grapalat" w:hAnsi="GHEA Grapalat" w:cs="Calibri Light"/>
                      <w:iCs/>
                      <w:sz w:val="14"/>
                      <w:szCs w:val="14"/>
                    </w:rPr>
                    <w:t>Սերուցքային կ</w:t>
                  </w:r>
                  <w:r w:rsidR="0029569B" w:rsidRPr="000D674A">
                    <w:rPr>
                      <w:rFonts w:ascii="GHEA Grapalat" w:hAnsi="GHEA Grapalat" w:cs="Calibri Light"/>
                      <w:iCs/>
                      <w:sz w:val="14"/>
                      <w:szCs w:val="14"/>
                    </w:rPr>
                    <w:t>արագ/խտ. Կաթ</w:t>
                  </w:r>
                </w:p>
              </w:tc>
              <w:tc>
                <w:tcPr>
                  <w:tcW w:w="484" w:type="dxa"/>
                  <w:tcBorders>
                    <w:top w:val="nil"/>
                    <w:left w:val="nil"/>
                    <w:bottom w:val="single" w:sz="4" w:space="0" w:color="auto"/>
                    <w:right w:val="single" w:sz="4" w:space="0" w:color="auto"/>
                  </w:tcBorders>
                  <w:shd w:val="clear" w:color="000000" w:fill="FFFFFF"/>
                  <w:noWrap/>
                  <w:vAlign w:val="bottom"/>
                  <w:hideMark/>
                </w:tcPr>
                <w:p w14:paraId="0DE64F2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20/30</w:t>
                  </w:r>
                </w:p>
              </w:tc>
              <w:tc>
                <w:tcPr>
                  <w:tcW w:w="630" w:type="dxa"/>
                  <w:tcBorders>
                    <w:top w:val="nil"/>
                    <w:left w:val="nil"/>
                    <w:bottom w:val="single" w:sz="4" w:space="0" w:color="auto"/>
                    <w:right w:val="single" w:sz="4" w:space="0" w:color="auto"/>
                  </w:tcBorders>
                  <w:shd w:val="clear" w:color="000000" w:fill="FFFFFF"/>
                  <w:noWrap/>
                  <w:vAlign w:val="bottom"/>
                  <w:hideMark/>
                </w:tcPr>
                <w:p w14:paraId="5777D9D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324</w:t>
                  </w:r>
                </w:p>
              </w:tc>
            </w:tr>
            <w:tr w:rsidR="0029569B" w14:paraId="55F5B63D"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D7230FE"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0CE30C1" w14:textId="55F3A81D"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Թխվածքաբլիթ</w:t>
                  </w:r>
                  <w:r w:rsidR="00E45D06">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4131239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152F630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279</w:t>
                  </w:r>
                </w:p>
              </w:tc>
            </w:tr>
            <w:tr w:rsidR="0029569B" w14:paraId="1A9F6844"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E5D27B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6C8697F"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Թեյ</w:t>
                  </w:r>
                </w:p>
              </w:tc>
              <w:tc>
                <w:tcPr>
                  <w:tcW w:w="484" w:type="dxa"/>
                  <w:tcBorders>
                    <w:top w:val="nil"/>
                    <w:left w:val="nil"/>
                    <w:bottom w:val="single" w:sz="4" w:space="0" w:color="auto"/>
                    <w:right w:val="single" w:sz="4" w:space="0" w:color="auto"/>
                  </w:tcBorders>
                  <w:shd w:val="clear" w:color="000000" w:fill="FFFFFF"/>
                  <w:noWrap/>
                  <w:vAlign w:val="bottom"/>
                  <w:hideMark/>
                </w:tcPr>
                <w:p w14:paraId="31840FD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325FA73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29569B" w14:paraId="366C04BB"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06FA66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64FDC58"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40C4D97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5AD848C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29569B" w14:paraId="2B4DE374"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8FE53F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FE94436"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32EABF0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72AE7F1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29569B" w14:paraId="70E1E084"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661BB42D"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4FDC16C9"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 xml:space="preserve">Ճաշ </w:t>
                  </w:r>
                </w:p>
              </w:tc>
              <w:tc>
                <w:tcPr>
                  <w:tcW w:w="484" w:type="dxa"/>
                  <w:tcBorders>
                    <w:top w:val="nil"/>
                    <w:left w:val="nil"/>
                    <w:bottom w:val="single" w:sz="4" w:space="0" w:color="auto"/>
                    <w:right w:val="single" w:sz="4" w:space="0" w:color="auto"/>
                  </w:tcBorders>
                  <w:shd w:val="clear" w:color="000000" w:fill="92D050"/>
                  <w:noWrap/>
                  <w:vAlign w:val="bottom"/>
                  <w:hideMark/>
                </w:tcPr>
                <w:p w14:paraId="49630133"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7631D5BE"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r>
            <w:tr w:rsidR="0029569B" w14:paraId="139CB06A"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46F29F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7A9552C"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Սպաս</w:t>
                  </w:r>
                </w:p>
              </w:tc>
              <w:tc>
                <w:tcPr>
                  <w:tcW w:w="484" w:type="dxa"/>
                  <w:tcBorders>
                    <w:top w:val="nil"/>
                    <w:left w:val="nil"/>
                    <w:bottom w:val="single" w:sz="4" w:space="0" w:color="auto"/>
                    <w:right w:val="single" w:sz="4" w:space="0" w:color="auto"/>
                  </w:tcBorders>
                  <w:shd w:val="clear" w:color="000000" w:fill="FFFFFF"/>
                  <w:noWrap/>
                  <w:vAlign w:val="bottom"/>
                  <w:hideMark/>
                </w:tcPr>
                <w:p w14:paraId="1635698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1A1E332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29569B" w14:paraId="09799533"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D289F2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A6EBAC5"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Բրնձով, փիփերթով, տավարի մսով ապուր</w:t>
                  </w:r>
                </w:p>
              </w:tc>
              <w:tc>
                <w:tcPr>
                  <w:tcW w:w="484" w:type="dxa"/>
                  <w:tcBorders>
                    <w:top w:val="nil"/>
                    <w:left w:val="nil"/>
                    <w:bottom w:val="single" w:sz="4" w:space="0" w:color="auto"/>
                    <w:right w:val="single" w:sz="4" w:space="0" w:color="auto"/>
                  </w:tcBorders>
                  <w:shd w:val="clear" w:color="000000" w:fill="FFFFFF"/>
                  <w:noWrap/>
                  <w:vAlign w:val="bottom"/>
                  <w:hideMark/>
                </w:tcPr>
                <w:p w14:paraId="24FFC72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0387BD6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397</w:t>
                  </w:r>
                </w:p>
              </w:tc>
            </w:tr>
            <w:tr w:rsidR="0029569B" w14:paraId="5BE51A4E"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85D804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60EC07D"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Խանգյալ</w:t>
                  </w:r>
                </w:p>
              </w:tc>
              <w:tc>
                <w:tcPr>
                  <w:tcW w:w="484" w:type="dxa"/>
                  <w:tcBorders>
                    <w:top w:val="nil"/>
                    <w:left w:val="nil"/>
                    <w:bottom w:val="single" w:sz="4" w:space="0" w:color="auto"/>
                    <w:right w:val="single" w:sz="4" w:space="0" w:color="auto"/>
                  </w:tcBorders>
                  <w:shd w:val="clear" w:color="000000" w:fill="FFFFFF"/>
                  <w:noWrap/>
                  <w:vAlign w:val="bottom"/>
                  <w:hideMark/>
                </w:tcPr>
                <w:p w14:paraId="0EFB6B0E"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E46C44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216</w:t>
                  </w:r>
                </w:p>
              </w:tc>
            </w:tr>
            <w:tr w:rsidR="0029569B" w14:paraId="333B5010"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F2F10D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BA67853"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Շոգեխաշած կաղամբ գազարով, ոլոռով</w:t>
                  </w:r>
                </w:p>
              </w:tc>
              <w:tc>
                <w:tcPr>
                  <w:tcW w:w="484" w:type="dxa"/>
                  <w:tcBorders>
                    <w:top w:val="nil"/>
                    <w:left w:val="nil"/>
                    <w:bottom w:val="single" w:sz="4" w:space="0" w:color="auto"/>
                    <w:right w:val="single" w:sz="4" w:space="0" w:color="auto"/>
                  </w:tcBorders>
                  <w:shd w:val="clear" w:color="000000" w:fill="FFFFFF"/>
                  <w:noWrap/>
                  <w:vAlign w:val="bottom"/>
                  <w:hideMark/>
                </w:tcPr>
                <w:p w14:paraId="4C62EF2E"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0A7E883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284</w:t>
                  </w:r>
                </w:p>
              </w:tc>
            </w:tr>
            <w:tr w:rsidR="0029569B" w14:paraId="6990FBB5"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57B394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3501202"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հավի մսով, լավաշով ռուլետ</w:t>
                  </w:r>
                </w:p>
              </w:tc>
              <w:tc>
                <w:tcPr>
                  <w:tcW w:w="484" w:type="dxa"/>
                  <w:tcBorders>
                    <w:top w:val="nil"/>
                    <w:left w:val="nil"/>
                    <w:bottom w:val="single" w:sz="4" w:space="0" w:color="auto"/>
                    <w:right w:val="single" w:sz="4" w:space="0" w:color="auto"/>
                  </w:tcBorders>
                  <w:shd w:val="clear" w:color="000000" w:fill="FFFFFF"/>
                  <w:noWrap/>
                  <w:vAlign w:val="bottom"/>
                  <w:hideMark/>
                </w:tcPr>
                <w:p w14:paraId="11CFB4B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6853953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275</w:t>
                  </w:r>
                </w:p>
              </w:tc>
            </w:tr>
            <w:tr w:rsidR="0029569B" w14:paraId="65E162DA"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A15319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nil"/>
                    <w:right w:val="single" w:sz="4" w:space="0" w:color="000000"/>
                  </w:tcBorders>
                  <w:shd w:val="clear" w:color="auto" w:fill="auto"/>
                  <w:noWrap/>
                  <w:vAlign w:val="bottom"/>
                  <w:hideMark/>
                </w:tcPr>
                <w:p w14:paraId="1A1C1160" w14:textId="066B812D" w:rsidR="0029569B" w:rsidRPr="000D674A" w:rsidRDefault="005D4955">
                  <w:pPr>
                    <w:rPr>
                      <w:rFonts w:ascii="GHEA Grapalat" w:hAnsi="GHEA Grapalat" w:cs="Calibri Light"/>
                      <w:iCs/>
                      <w:sz w:val="14"/>
                      <w:szCs w:val="14"/>
                    </w:rPr>
                  </w:pPr>
                  <w:r>
                    <w:rPr>
                      <w:rFonts w:ascii="GHEA Grapalat" w:hAnsi="GHEA Grapalat" w:cs="Calibri Light"/>
                      <w:iCs/>
                      <w:sz w:val="14"/>
                      <w:szCs w:val="14"/>
                    </w:rPr>
                    <w:t>Աղցան սպանախով, դդումով</w:t>
                  </w:r>
                  <w:r w:rsidR="0029569B" w:rsidRPr="000D674A">
                    <w:rPr>
                      <w:rFonts w:ascii="GHEA Grapalat" w:hAnsi="GHEA Grapalat" w:cs="Calibri Light"/>
                      <w:iCs/>
                      <w:sz w:val="14"/>
                      <w:szCs w:val="14"/>
                    </w:rPr>
                    <w:t>, բազուկով</w:t>
                  </w:r>
                </w:p>
              </w:tc>
              <w:tc>
                <w:tcPr>
                  <w:tcW w:w="484" w:type="dxa"/>
                  <w:tcBorders>
                    <w:top w:val="nil"/>
                    <w:left w:val="nil"/>
                    <w:bottom w:val="single" w:sz="4" w:space="0" w:color="auto"/>
                    <w:right w:val="single" w:sz="4" w:space="0" w:color="auto"/>
                  </w:tcBorders>
                  <w:shd w:val="clear" w:color="000000" w:fill="FFFFFF"/>
                  <w:noWrap/>
                  <w:vAlign w:val="bottom"/>
                  <w:hideMark/>
                </w:tcPr>
                <w:p w14:paraId="41D3473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61611EA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123</w:t>
                  </w:r>
                </w:p>
              </w:tc>
            </w:tr>
            <w:tr w:rsidR="0029569B" w14:paraId="483C99CA"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29A26E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nil"/>
                    <w:right w:val="single" w:sz="4" w:space="0" w:color="000000"/>
                  </w:tcBorders>
                  <w:shd w:val="clear" w:color="auto" w:fill="auto"/>
                  <w:noWrap/>
                  <w:vAlign w:val="bottom"/>
                  <w:hideMark/>
                </w:tcPr>
                <w:p w14:paraId="3ED3405D"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Լոբով պաշտետ</w:t>
                  </w:r>
                </w:p>
              </w:tc>
              <w:tc>
                <w:tcPr>
                  <w:tcW w:w="484" w:type="dxa"/>
                  <w:tcBorders>
                    <w:top w:val="nil"/>
                    <w:left w:val="nil"/>
                    <w:bottom w:val="single" w:sz="4" w:space="0" w:color="auto"/>
                    <w:right w:val="single" w:sz="4" w:space="0" w:color="auto"/>
                  </w:tcBorders>
                  <w:shd w:val="clear" w:color="000000" w:fill="FFFFFF"/>
                  <w:noWrap/>
                  <w:vAlign w:val="bottom"/>
                  <w:hideMark/>
                </w:tcPr>
                <w:p w14:paraId="4958FE7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626C41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29569B" w14:paraId="181991DD" w14:textId="77777777" w:rsidTr="00CC6747">
              <w:trPr>
                <w:gridAfter w:val="2"/>
                <w:wAfter w:w="1224" w:type="dxa"/>
                <w:trHeight w:val="12"/>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7E4BD8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auto"/>
                  </w:tcBorders>
                  <w:shd w:val="clear" w:color="auto" w:fill="auto"/>
                  <w:noWrap/>
                  <w:vAlign w:val="bottom"/>
                  <w:hideMark/>
                </w:tcPr>
                <w:p w14:paraId="7D473057"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2F166D1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0A6321EF" w14:textId="06E3489B" w:rsidR="0029569B" w:rsidRPr="000D674A" w:rsidRDefault="00D22A7B">
                  <w:pPr>
                    <w:jc w:val="center"/>
                    <w:rPr>
                      <w:rFonts w:ascii="GHEA Grapalat" w:hAnsi="GHEA Grapalat" w:cs="Calibri Light"/>
                      <w:iCs/>
                      <w:sz w:val="14"/>
                      <w:szCs w:val="14"/>
                    </w:rPr>
                  </w:pPr>
                  <w:r>
                    <w:rPr>
                      <w:rFonts w:ascii="GHEA Grapalat" w:hAnsi="GHEA Grapalat" w:cs="Calibri Light"/>
                      <w:iCs/>
                      <w:sz w:val="14"/>
                      <w:szCs w:val="14"/>
                    </w:rPr>
                    <w:t>536</w:t>
                  </w:r>
                </w:p>
              </w:tc>
            </w:tr>
            <w:tr w:rsidR="0029569B" w14:paraId="578AF79D" w14:textId="77777777" w:rsidTr="00CC6747">
              <w:trPr>
                <w:gridAfter w:val="2"/>
                <w:wAfter w:w="1224" w:type="dxa"/>
                <w:trHeight w:val="12"/>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7FD7C1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28D552B"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 xml:space="preserve">Կոմպոտ </w:t>
                  </w:r>
                </w:p>
              </w:tc>
              <w:tc>
                <w:tcPr>
                  <w:tcW w:w="484" w:type="dxa"/>
                  <w:tcBorders>
                    <w:top w:val="nil"/>
                    <w:left w:val="nil"/>
                    <w:bottom w:val="single" w:sz="4" w:space="0" w:color="auto"/>
                    <w:right w:val="single" w:sz="4" w:space="0" w:color="auto"/>
                  </w:tcBorders>
                  <w:shd w:val="clear" w:color="000000" w:fill="FFFFFF"/>
                  <w:noWrap/>
                  <w:vAlign w:val="bottom"/>
                  <w:hideMark/>
                </w:tcPr>
                <w:p w14:paraId="430926E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126C61C" w14:textId="2936A6FB" w:rsidR="0029569B" w:rsidRPr="000D674A" w:rsidRDefault="00D22A7B">
                  <w:pPr>
                    <w:jc w:val="center"/>
                    <w:rPr>
                      <w:rFonts w:ascii="GHEA Grapalat" w:hAnsi="GHEA Grapalat" w:cs="Calibri Light"/>
                      <w:iCs/>
                      <w:sz w:val="14"/>
                      <w:szCs w:val="14"/>
                    </w:rPr>
                  </w:pPr>
                  <w:r>
                    <w:rPr>
                      <w:rFonts w:ascii="GHEA Grapalat" w:hAnsi="GHEA Grapalat" w:cs="Calibri Light"/>
                      <w:iCs/>
                      <w:sz w:val="14"/>
                      <w:szCs w:val="14"/>
                    </w:rPr>
                    <w:t>120</w:t>
                  </w:r>
                </w:p>
              </w:tc>
            </w:tr>
            <w:tr w:rsidR="0029569B" w14:paraId="657D62DC"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3E8946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auto"/>
                  </w:tcBorders>
                  <w:shd w:val="clear" w:color="auto" w:fill="auto"/>
                  <w:noWrap/>
                  <w:vAlign w:val="bottom"/>
                  <w:hideMark/>
                </w:tcPr>
                <w:p w14:paraId="7C90ED61" w14:textId="34011854" w:rsidR="0029569B" w:rsidRPr="000D674A" w:rsidRDefault="00EA1F88">
                  <w:pPr>
                    <w:rPr>
                      <w:rFonts w:ascii="GHEA Grapalat" w:hAnsi="GHEA Grapalat" w:cs="Calibri Light"/>
                      <w:iCs/>
                      <w:sz w:val="14"/>
                      <w:szCs w:val="14"/>
                    </w:rPr>
                  </w:pPr>
                  <w:r>
                    <w:rPr>
                      <w:rFonts w:ascii="GHEA Grapalat" w:hAnsi="GHEA Grapalat" w:cs="Calibri Light"/>
                      <w:iCs/>
                      <w:sz w:val="14"/>
                      <w:szCs w:val="14"/>
                    </w:rPr>
                    <w:t xml:space="preserve">Սեզոնային </w:t>
                  </w:r>
                  <w:r w:rsidR="0029569B" w:rsidRPr="000D674A">
                    <w:rPr>
                      <w:rFonts w:ascii="GHEA Grapalat" w:hAnsi="GHEA Grapalat" w:cs="Calibri Light"/>
                      <w:iCs/>
                      <w:sz w:val="14"/>
                      <w:szCs w:val="14"/>
                    </w:rPr>
                    <w:t>Միրգ</w:t>
                  </w:r>
                </w:p>
              </w:tc>
              <w:tc>
                <w:tcPr>
                  <w:tcW w:w="484" w:type="dxa"/>
                  <w:tcBorders>
                    <w:top w:val="nil"/>
                    <w:left w:val="nil"/>
                    <w:bottom w:val="single" w:sz="4" w:space="0" w:color="auto"/>
                    <w:right w:val="single" w:sz="4" w:space="0" w:color="auto"/>
                  </w:tcBorders>
                  <w:shd w:val="clear" w:color="000000" w:fill="FFFFFF"/>
                  <w:noWrap/>
                  <w:vAlign w:val="bottom"/>
                  <w:hideMark/>
                </w:tcPr>
                <w:p w14:paraId="5EEF9F8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9C77FC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29569B" w14:paraId="78D607AC"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164677E7"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auto"/>
                  </w:tcBorders>
                  <w:shd w:val="clear" w:color="000000" w:fill="92D050"/>
                  <w:noWrap/>
                  <w:vAlign w:val="bottom"/>
                  <w:hideMark/>
                </w:tcPr>
                <w:p w14:paraId="28729490"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Ընթրիք</w:t>
                  </w:r>
                </w:p>
              </w:tc>
              <w:tc>
                <w:tcPr>
                  <w:tcW w:w="484" w:type="dxa"/>
                  <w:tcBorders>
                    <w:top w:val="nil"/>
                    <w:left w:val="nil"/>
                    <w:bottom w:val="single" w:sz="4" w:space="0" w:color="auto"/>
                    <w:right w:val="single" w:sz="4" w:space="0" w:color="auto"/>
                  </w:tcBorders>
                  <w:shd w:val="clear" w:color="000000" w:fill="92D050"/>
                  <w:noWrap/>
                  <w:vAlign w:val="bottom"/>
                  <w:hideMark/>
                </w:tcPr>
                <w:p w14:paraId="4EBA2244"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55C16F42"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r>
            <w:tr w:rsidR="0029569B" w14:paraId="6E351FE8"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5F1436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auto"/>
                  </w:tcBorders>
                  <w:shd w:val="clear" w:color="auto" w:fill="auto"/>
                  <w:noWrap/>
                  <w:vAlign w:val="bottom"/>
                  <w:hideMark/>
                </w:tcPr>
                <w:p w14:paraId="53B2974F"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Հնդկաձավար</w:t>
                  </w:r>
                </w:p>
              </w:tc>
              <w:tc>
                <w:tcPr>
                  <w:tcW w:w="484" w:type="dxa"/>
                  <w:tcBorders>
                    <w:top w:val="nil"/>
                    <w:left w:val="nil"/>
                    <w:bottom w:val="single" w:sz="4" w:space="0" w:color="auto"/>
                    <w:right w:val="single" w:sz="4" w:space="0" w:color="auto"/>
                  </w:tcBorders>
                  <w:shd w:val="clear" w:color="000000" w:fill="FFFFFF"/>
                  <w:noWrap/>
                  <w:vAlign w:val="bottom"/>
                  <w:hideMark/>
                </w:tcPr>
                <w:p w14:paraId="05639EF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9D57D4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29569B" w14:paraId="565838C1"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715E9D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auto"/>
                  </w:tcBorders>
                  <w:shd w:val="clear" w:color="auto" w:fill="auto"/>
                  <w:noWrap/>
                  <w:vAlign w:val="bottom"/>
                  <w:hideMark/>
                </w:tcPr>
                <w:p w14:paraId="6EB7A501"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Աղցան "Թաբուլե"</w:t>
                  </w:r>
                </w:p>
              </w:tc>
              <w:tc>
                <w:tcPr>
                  <w:tcW w:w="484" w:type="dxa"/>
                  <w:tcBorders>
                    <w:top w:val="nil"/>
                    <w:left w:val="nil"/>
                    <w:bottom w:val="single" w:sz="4" w:space="0" w:color="auto"/>
                    <w:right w:val="single" w:sz="4" w:space="0" w:color="auto"/>
                  </w:tcBorders>
                  <w:shd w:val="clear" w:color="000000" w:fill="FFFFFF"/>
                  <w:noWrap/>
                  <w:vAlign w:val="bottom"/>
                  <w:hideMark/>
                </w:tcPr>
                <w:p w14:paraId="16420C6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EE29AC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164</w:t>
                  </w:r>
                </w:p>
              </w:tc>
            </w:tr>
            <w:tr w:rsidR="0029569B" w14:paraId="676D64CE"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1861F2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165E93E"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Տավարի կոտլետ</w:t>
                  </w:r>
                </w:p>
              </w:tc>
              <w:tc>
                <w:tcPr>
                  <w:tcW w:w="484" w:type="dxa"/>
                  <w:tcBorders>
                    <w:top w:val="nil"/>
                    <w:left w:val="nil"/>
                    <w:bottom w:val="single" w:sz="4" w:space="0" w:color="auto"/>
                    <w:right w:val="single" w:sz="4" w:space="0" w:color="auto"/>
                  </w:tcBorders>
                  <w:shd w:val="clear" w:color="000000" w:fill="FFFFFF"/>
                  <w:noWrap/>
                  <w:vAlign w:val="bottom"/>
                  <w:hideMark/>
                </w:tcPr>
                <w:p w14:paraId="1DB1D3B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110</w:t>
                  </w:r>
                </w:p>
              </w:tc>
              <w:tc>
                <w:tcPr>
                  <w:tcW w:w="630" w:type="dxa"/>
                  <w:tcBorders>
                    <w:top w:val="nil"/>
                    <w:left w:val="nil"/>
                    <w:bottom w:val="single" w:sz="4" w:space="0" w:color="auto"/>
                    <w:right w:val="single" w:sz="4" w:space="0" w:color="auto"/>
                  </w:tcBorders>
                  <w:shd w:val="clear" w:color="000000" w:fill="FFFFFF"/>
                  <w:noWrap/>
                  <w:vAlign w:val="bottom"/>
                  <w:hideMark/>
                </w:tcPr>
                <w:p w14:paraId="4A13749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226</w:t>
                  </w:r>
                </w:p>
              </w:tc>
            </w:tr>
            <w:tr w:rsidR="0029569B" w14:paraId="309C9C80"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AC10E6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B52378C"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Խաչապուրի</w:t>
                  </w:r>
                </w:p>
              </w:tc>
              <w:tc>
                <w:tcPr>
                  <w:tcW w:w="484" w:type="dxa"/>
                  <w:tcBorders>
                    <w:top w:val="nil"/>
                    <w:left w:val="nil"/>
                    <w:bottom w:val="single" w:sz="4" w:space="0" w:color="auto"/>
                    <w:right w:val="single" w:sz="4" w:space="0" w:color="auto"/>
                  </w:tcBorders>
                  <w:shd w:val="clear" w:color="000000" w:fill="FFFFFF"/>
                  <w:noWrap/>
                  <w:vAlign w:val="bottom"/>
                  <w:hideMark/>
                </w:tcPr>
                <w:p w14:paraId="6C29BD3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130</w:t>
                  </w:r>
                </w:p>
              </w:tc>
              <w:tc>
                <w:tcPr>
                  <w:tcW w:w="630" w:type="dxa"/>
                  <w:tcBorders>
                    <w:top w:val="nil"/>
                    <w:left w:val="nil"/>
                    <w:bottom w:val="single" w:sz="4" w:space="0" w:color="auto"/>
                    <w:right w:val="single" w:sz="4" w:space="0" w:color="auto"/>
                  </w:tcBorders>
                  <w:shd w:val="clear" w:color="000000" w:fill="FFFFFF"/>
                  <w:noWrap/>
                  <w:vAlign w:val="bottom"/>
                  <w:hideMark/>
                </w:tcPr>
                <w:p w14:paraId="184BD7A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103</w:t>
                  </w:r>
                </w:p>
              </w:tc>
            </w:tr>
            <w:tr w:rsidR="0029569B" w14:paraId="04AF5771"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32C9FE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1FE8295"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Մանանա մրգերով</w:t>
                  </w:r>
                </w:p>
              </w:tc>
              <w:tc>
                <w:tcPr>
                  <w:tcW w:w="484" w:type="dxa"/>
                  <w:tcBorders>
                    <w:top w:val="nil"/>
                    <w:left w:val="nil"/>
                    <w:bottom w:val="single" w:sz="4" w:space="0" w:color="auto"/>
                    <w:right w:val="single" w:sz="4" w:space="0" w:color="auto"/>
                  </w:tcBorders>
                  <w:shd w:val="clear" w:color="000000" w:fill="FFFFFF"/>
                  <w:noWrap/>
                  <w:vAlign w:val="bottom"/>
                  <w:hideMark/>
                </w:tcPr>
                <w:p w14:paraId="7BE4740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150</w:t>
                  </w:r>
                </w:p>
              </w:tc>
              <w:tc>
                <w:tcPr>
                  <w:tcW w:w="630" w:type="dxa"/>
                  <w:tcBorders>
                    <w:top w:val="nil"/>
                    <w:left w:val="nil"/>
                    <w:bottom w:val="single" w:sz="4" w:space="0" w:color="auto"/>
                    <w:right w:val="single" w:sz="4" w:space="0" w:color="auto"/>
                  </w:tcBorders>
                  <w:shd w:val="clear" w:color="000000" w:fill="FFFFFF"/>
                  <w:noWrap/>
                  <w:vAlign w:val="bottom"/>
                  <w:hideMark/>
                </w:tcPr>
                <w:p w14:paraId="064448F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249</w:t>
                  </w:r>
                </w:p>
              </w:tc>
            </w:tr>
            <w:tr w:rsidR="0029569B" w14:paraId="134CF2AE"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5BA304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2DA6C9B" w14:textId="0AB8E3BC" w:rsidR="0029569B" w:rsidRPr="000D674A" w:rsidRDefault="005560A6">
                  <w:pPr>
                    <w:rPr>
                      <w:rFonts w:ascii="GHEA Grapalat" w:hAnsi="GHEA Grapalat" w:cs="Calibri Light"/>
                      <w:iCs/>
                      <w:sz w:val="14"/>
                      <w:szCs w:val="14"/>
                    </w:rPr>
                  </w:pPr>
                  <w:r>
                    <w:rPr>
                      <w:rFonts w:ascii="GHEA Grapalat" w:hAnsi="GHEA Grapalat" w:cs="Calibri Light"/>
                      <w:iCs/>
                      <w:sz w:val="14"/>
                      <w:szCs w:val="14"/>
                    </w:rPr>
                    <w:t>Թեյ</w:t>
                  </w:r>
                  <w:r w:rsidR="0029569B" w:rsidRPr="000D674A">
                    <w:rPr>
                      <w:rFonts w:ascii="GHEA Grapalat" w:hAnsi="GHEA Grapalat" w:cs="Calibri Light"/>
                      <w:iCs/>
                      <w:sz w:val="14"/>
                      <w:szCs w:val="14"/>
                    </w:rPr>
                    <w:t>,</w:t>
                  </w:r>
                  <w:r>
                    <w:rPr>
                      <w:rFonts w:ascii="GHEA Grapalat" w:hAnsi="GHEA Grapalat" w:cs="Calibri Light"/>
                      <w:iCs/>
                      <w:sz w:val="14"/>
                      <w:szCs w:val="14"/>
                    </w:rPr>
                    <w:t xml:space="preserve"> </w:t>
                  </w:r>
                  <w:r w:rsidR="0029569B" w:rsidRPr="000D674A">
                    <w:rPr>
                      <w:rFonts w:ascii="GHEA Grapalat" w:hAnsi="GHEA Grapalat" w:cs="Calibri Light"/>
                      <w:iCs/>
                      <w:sz w:val="14"/>
                      <w:szCs w:val="14"/>
                    </w:rPr>
                    <w:t>շաքարավազով</w:t>
                  </w:r>
                </w:p>
              </w:tc>
              <w:tc>
                <w:tcPr>
                  <w:tcW w:w="484" w:type="dxa"/>
                  <w:tcBorders>
                    <w:top w:val="nil"/>
                    <w:left w:val="nil"/>
                    <w:bottom w:val="single" w:sz="4" w:space="0" w:color="auto"/>
                    <w:right w:val="single" w:sz="4" w:space="0" w:color="auto"/>
                  </w:tcBorders>
                  <w:shd w:val="clear" w:color="000000" w:fill="FFFFFF"/>
                  <w:noWrap/>
                  <w:vAlign w:val="bottom"/>
                  <w:hideMark/>
                </w:tcPr>
                <w:p w14:paraId="7085503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4563735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29569B" w14:paraId="75116A5A"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A06AC6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D1148FB"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5B29A34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76A537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29569B" w14:paraId="5F36E3B7"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829E24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9DA80B4" w14:textId="5064D753"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Շտրուդել</w:t>
                  </w:r>
                  <w:r w:rsidR="005560A6">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0E885B1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201BA28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297</w:t>
                  </w:r>
                </w:p>
              </w:tc>
            </w:tr>
            <w:tr w:rsidR="0029569B" w14:paraId="76BC232B" w14:textId="77777777" w:rsidTr="00CC6747">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7CAD90B"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BF5549D" w14:textId="2FFD18E8" w:rsidR="0029569B" w:rsidRPr="000D674A" w:rsidRDefault="0029569B">
                  <w:pPr>
                    <w:rPr>
                      <w:rFonts w:ascii="GHEA Grapalat" w:hAnsi="GHEA Grapalat" w:cs="Calibri Light"/>
                      <w:iCs/>
                      <w:sz w:val="14"/>
                      <w:szCs w:val="14"/>
                    </w:rPr>
                  </w:pPr>
                  <w:r w:rsidRPr="000D674A">
                    <w:rPr>
                      <w:rFonts w:ascii="Calibri" w:hAnsi="Calibri" w:cs="Calibri"/>
                      <w:iCs/>
                      <w:sz w:val="14"/>
                      <w:szCs w:val="14"/>
                    </w:rPr>
                    <w:t> </w:t>
                  </w:r>
                  <w:r w:rsidR="00AE5C54" w:rsidRPr="00AE5C54">
                    <w:rPr>
                      <w:rFonts w:ascii="GHEA Grapalat" w:hAnsi="GHEA Grapalat" w:cs="Calibri Light"/>
                      <w:b/>
                      <w:iCs/>
                      <w:sz w:val="14"/>
                      <w:szCs w:val="14"/>
                    </w:rPr>
                    <w:t>Ընդամենը կկալ</w:t>
                  </w:r>
                </w:p>
              </w:tc>
              <w:tc>
                <w:tcPr>
                  <w:tcW w:w="484" w:type="dxa"/>
                  <w:tcBorders>
                    <w:top w:val="nil"/>
                    <w:left w:val="nil"/>
                    <w:bottom w:val="single" w:sz="4" w:space="0" w:color="auto"/>
                    <w:right w:val="single" w:sz="4" w:space="0" w:color="auto"/>
                  </w:tcBorders>
                  <w:shd w:val="clear" w:color="000000" w:fill="FFFFFF"/>
                  <w:noWrap/>
                  <w:vAlign w:val="bottom"/>
                  <w:hideMark/>
                </w:tcPr>
                <w:p w14:paraId="2DBBC7CE"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17ECE93A" w14:textId="77777777" w:rsidR="0029569B" w:rsidRPr="000D674A" w:rsidRDefault="0029569B">
                  <w:pPr>
                    <w:jc w:val="center"/>
                    <w:rPr>
                      <w:rFonts w:ascii="GHEA Grapalat" w:hAnsi="GHEA Grapalat" w:cs="Calibri Light"/>
                      <w:b/>
                      <w:bCs/>
                      <w:iCs/>
                      <w:sz w:val="14"/>
                      <w:szCs w:val="14"/>
                    </w:rPr>
                  </w:pPr>
                  <w:r w:rsidRPr="000D674A">
                    <w:rPr>
                      <w:rFonts w:ascii="GHEA Grapalat" w:hAnsi="GHEA Grapalat" w:cs="Calibri Light"/>
                      <w:b/>
                      <w:bCs/>
                      <w:iCs/>
                      <w:sz w:val="14"/>
                      <w:szCs w:val="14"/>
                    </w:rPr>
                    <w:t>6336</w:t>
                  </w:r>
                </w:p>
              </w:tc>
            </w:tr>
            <w:tr w:rsidR="00AE5C54" w14:paraId="2BC9B690" w14:textId="77777777" w:rsidTr="00CC6747">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tcPr>
                <w:p w14:paraId="6677DEE1" w14:textId="77777777" w:rsidR="00AE5C54" w:rsidRPr="000D674A" w:rsidRDefault="00AE5C54">
                  <w:pPr>
                    <w:jc w:val="center"/>
                    <w:rPr>
                      <w:rFonts w:ascii="Calibri" w:hAnsi="Calibri" w:cs="Calibri"/>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tcPr>
                <w:p w14:paraId="1FAE4B23" w14:textId="77777777" w:rsidR="00AE5C54" w:rsidRPr="000D674A" w:rsidRDefault="00AE5C54">
                  <w:pPr>
                    <w:rPr>
                      <w:rFonts w:ascii="Calibri" w:hAnsi="Calibri" w:cs="Calibri"/>
                      <w:iCs/>
                      <w:sz w:val="14"/>
                      <w:szCs w:val="14"/>
                    </w:rPr>
                  </w:pPr>
                </w:p>
              </w:tc>
              <w:tc>
                <w:tcPr>
                  <w:tcW w:w="484" w:type="dxa"/>
                  <w:tcBorders>
                    <w:top w:val="nil"/>
                    <w:left w:val="nil"/>
                    <w:bottom w:val="single" w:sz="4" w:space="0" w:color="auto"/>
                    <w:right w:val="single" w:sz="4" w:space="0" w:color="auto"/>
                  </w:tcBorders>
                  <w:shd w:val="clear" w:color="000000" w:fill="FFFFFF"/>
                  <w:noWrap/>
                  <w:vAlign w:val="bottom"/>
                </w:tcPr>
                <w:p w14:paraId="7C8538AE" w14:textId="77777777" w:rsidR="00AE5C54" w:rsidRPr="000D674A" w:rsidRDefault="00AE5C54">
                  <w:pPr>
                    <w:jc w:val="center"/>
                    <w:rPr>
                      <w:rFonts w:ascii="Calibri" w:hAnsi="Calibri" w:cs="Calibri"/>
                      <w:iCs/>
                      <w:sz w:val="14"/>
                      <w:szCs w:val="14"/>
                    </w:rPr>
                  </w:pPr>
                </w:p>
              </w:tc>
              <w:tc>
                <w:tcPr>
                  <w:tcW w:w="630" w:type="dxa"/>
                  <w:tcBorders>
                    <w:top w:val="nil"/>
                    <w:left w:val="nil"/>
                    <w:bottom w:val="single" w:sz="4" w:space="0" w:color="auto"/>
                    <w:right w:val="single" w:sz="4" w:space="0" w:color="auto"/>
                  </w:tcBorders>
                  <w:shd w:val="clear" w:color="000000" w:fill="FFFFFF"/>
                  <w:noWrap/>
                  <w:vAlign w:val="bottom"/>
                </w:tcPr>
                <w:p w14:paraId="1DDC698B" w14:textId="77777777" w:rsidR="00AE5C54" w:rsidRPr="000D674A" w:rsidRDefault="00AE5C54">
                  <w:pPr>
                    <w:jc w:val="center"/>
                    <w:rPr>
                      <w:rFonts w:ascii="GHEA Grapalat" w:hAnsi="GHEA Grapalat" w:cs="Calibri Light"/>
                      <w:b/>
                      <w:bCs/>
                      <w:iCs/>
                      <w:sz w:val="14"/>
                      <w:szCs w:val="14"/>
                    </w:rPr>
                  </w:pPr>
                </w:p>
              </w:tc>
            </w:tr>
            <w:tr w:rsidR="0029569B" w14:paraId="2238FD9E"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A9E254E" w14:textId="77777777" w:rsidR="0029569B" w:rsidRPr="000D674A" w:rsidRDefault="0029569B">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1009DE68" w14:textId="77777777" w:rsidR="0029569B" w:rsidRPr="000D674A" w:rsidRDefault="0029569B">
                  <w:pPr>
                    <w:rPr>
                      <w:rFonts w:ascii="GHEA Grapalat" w:hAnsi="GHEA Grapalat" w:cs="Calibri Light"/>
                      <w:b/>
                      <w:bCs/>
                      <w:iCs/>
                      <w:sz w:val="14"/>
                      <w:szCs w:val="14"/>
                    </w:rPr>
                  </w:pPr>
                  <w:r w:rsidRPr="000D674A">
                    <w:rPr>
                      <w:rFonts w:ascii="GHEA Grapalat" w:hAnsi="GHEA Grapalat" w:cs="Calibri Light"/>
                      <w:b/>
                      <w:bCs/>
                      <w:iCs/>
                      <w:sz w:val="14"/>
                      <w:szCs w:val="14"/>
                    </w:rPr>
                    <w:t>Ուրբաթ</w:t>
                  </w:r>
                </w:p>
              </w:tc>
              <w:tc>
                <w:tcPr>
                  <w:tcW w:w="484" w:type="dxa"/>
                  <w:tcBorders>
                    <w:top w:val="nil"/>
                    <w:left w:val="nil"/>
                    <w:bottom w:val="single" w:sz="4" w:space="0" w:color="auto"/>
                    <w:right w:val="single" w:sz="4" w:space="0" w:color="auto"/>
                  </w:tcBorders>
                  <w:shd w:val="clear" w:color="000000" w:fill="FFFFFF"/>
                  <w:noWrap/>
                  <w:vAlign w:val="bottom"/>
                  <w:hideMark/>
                </w:tcPr>
                <w:p w14:paraId="65A5F0AE" w14:textId="77777777" w:rsidR="0029569B" w:rsidRPr="000D674A" w:rsidRDefault="0029569B">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2A0F2631" w14:textId="77777777" w:rsidR="0029569B" w:rsidRPr="000D674A" w:rsidRDefault="0029569B">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29569B" w14:paraId="0718D525"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7F666BBD"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17402D98"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Նախաճաշ</w:t>
                  </w:r>
                </w:p>
              </w:tc>
              <w:tc>
                <w:tcPr>
                  <w:tcW w:w="484" w:type="dxa"/>
                  <w:tcBorders>
                    <w:top w:val="nil"/>
                    <w:left w:val="nil"/>
                    <w:bottom w:val="single" w:sz="4" w:space="0" w:color="auto"/>
                    <w:right w:val="single" w:sz="4" w:space="0" w:color="auto"/>
                  </w:tcBorders>
                  <w:shd w:val="clear" w:color="000000" w:fill="92D050"/>
                  <w:noWrap/>
                  <w:vAlign w:val="bottom"/>
                  <w:hideMark/>
                </w:tcPr>
                <w:p w14:paraId="1421E47B"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7347085D"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r>
            <w:tr w:rsidR="0029569B" w14:paraId="00657F07"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EB59B9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81E138A"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Վարսակաձավարի շիլա</w:t>
                  </w:r>
                </w:p>
              </w:tc>
              <w:tc>
                <w:tcPr>
                  <w:tcW w:w="484" w:type="dxa"/>
                  <w:tcBorders>
                    <w:top w:val="nil"/>
                    <w:left w:val="nil"/>
                    <w:bottom w:val="single" w:sz="4" w:space="0" w:color="auto"/>
                    <w:right w:val="single" w:sz="4" w:space="0" w:color="auto"/>
                  </w:tcBorders>
                  <w:shd w:val="clear" w:color="000000" w:fill="FFFFFF"/>
                  <w:noWrap/>
                  <w:vAlign w:val="bottom"/>
                  <w:hideMark/>
                </w:tcPr>
                <w:p w14:paraId="34E09DB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280FC78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266</w:t>
                  </w:r>
                </w:p>
              </w:tc>
            </w:tr>
            <w:tr w:rsidR="0029569B" w14:paraId="7634A9E1"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0C6D6E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72E5D70"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Մյուսլի</w:t>
                  </w:r>
                </w:p>
              </w:tc>
              <w:tc>
                <w:tcPr>
                  <w:tcW w:w="484" w:type="dxa"/>
                  <w:tcBorders>
                    <w:top w:val="nil"/>
                    <w:left w:val="nil"/>
                    <w:bottom w:val="single" w:sz="4" w:space="0" w:color="auto"/>
                    <w:right w:val="single" w:sz="4" w:space="0" w:color="auto"/>
                  </w:tcBorders>
                  <w:shd w:val="clear" w:color="000000" w:fill="FFFFFF"/>
                  <w:noWrap/>
                  <w:vAlign w:val="bottom"/>
                  <w:hideMark/>
                </w:tcPr>
                <w:p w14:paraId="48C388E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1067B91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321</w:t>
                  </w:r>
                </w:p>
              </w:tc>
            </w:tr>
            <w:tr w:rsidR="0029569B" w14:paraId="710882C4"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D66069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E1881D7" w14:textId="7D8156C7" w:rsidR="0029569B" w:rsidRPr="000D674A" w:rsidRDefault="00316047" w:rsidP="00316047">
                  <w:pPr>
                    <w:rPr>
                      <w:rFonts w:ascii="GHEA Grapalat" w:hAnsi="GHEA Grapalat" w:cs="Calibri Light"/>
                      <w:iCs/>
                      <w:sz w:val="14"/>
                      <w:szCs w:val="14"/>
                    </w:rPr>
                  </w:pPr>
                  <w:r>
                    <w:rPr>
                      <w:rFonts w:ascii="GHEA Grapalat" w:hAnsi="GHEA Grapalat" w:cs="Calibri Light"/>
                      <w:iCs/>
                      <w:sz w:val="14"/>
                      <w:szCs w:val="14"/>
                    </w:rPr>
                    <w:t>Սերուցքային կ</w:t>
                  </w:r>
                  <w:r w:rsidR="0029569B" w:rsidRPr="000D674A">
                    <w:rPr>
                      <w:rFonts w:ascii="GHEA Grapalat" w:hAnsi="GHEA Grapalat" w:cs="Calibri Light"/>
                      <w:iCs/>
                      <w:sz w:val="14"/>
                      <w:szCs w:val="14"/>
                    </w:rPr>
                    <w:t>արագ/ջեմ</w:t>
                  </w:r>
                </w:p>
              </w:tc>
              <w:tc>
                <w:tcPr>
                  <w:tcW w:w="484" w:type="dxa"/>
                  <w:tcBorders>
                    <w:top w:val="nil"/>
                    <w:left w:val="nil"/>
                    <w:bottom w:val="single" w:sz="4" w:space="0" w:color="auto"/>
                    <w:right w:val="single" w:sz="4" w:space="0" w:color="auto"/>
                  </w:tcBorders>
                  <w:shd w:val="clear" w:color="000000" w:fill="FFFFFF"/>
                  <w:noWrap/>
                  <w:vAlign w:val="bottom"/>
                  <w:hideMark/>
                </w:tcPr>
                <w:p w14:paraId="7D39CF8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20/30</w:t>
                  </w:r>
                </w:p>
              </w:tc>
              <w:tc>
                <w:tcPr>
                  <w:tcW w:w="630" w:type="dxa"/>
                  <w:tcBorders>
                    <w:top w:val="nil"/>
                    <w:left w:val="nil"/>
                    <w:bottom w:val="single" w:sz="4" w:space="0" w:color="auto"/>
                    <w:right w:val="single" w:sz="4" w:space="0" w:color="auto"/>
                  </w:tcBorders>
                  <w:shd w:val="clear" w:color="000000" w:fill="FFFFFF"/>
                  <w:noWrap/>
                  <w:vAlign w:val="bottom"/>
                  <w:hideMark/>
                </w:tcPr>
                <w:p w14:paraId="2DDC21C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217</w:t>
                  </w:r>
                </w:p>
              </w:tc>
            </w:tr>
            <w:tr w:rsidR="0029569B" w14:paraId="1E0ABBAF"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E8D913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4809AAB3"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Պանիր</w:t>
                  </w:r>
                </w:p>
              </w:tc>
              <w:tc>
                <w:tcPr>
                  <w:tcW w:w="484" w:type="dxa"/>
                  <w:tcBorders>
                    <w:top w:val="nil"/>
                    <w:left w:val="nil"/>
                    <w:bottom w:val="single" w:sz="4" w:space="0" w:color="auto"/>
                    <w:right w:val="single" w:sz="4" w:space="0" w:color="auto"/>
                  </w:tcBorders>
                  <w:shd w:val="clear" w:color="000000" w:fill="FFFFFF"/>
                  <w:noWrap/>
                  <w:vAlign w:val="bottom"/>
                  <w:hideMark/>
                </w:tcPr>
                <w:p w14:paraId="35E6714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6494082E"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29569B" w14:paraId="41036528"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CCEDC6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6EB0FBF" w14:textId="49190165"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Բիսկվիթ</w:t>
                  </w:r>
                  <w:r w:rsidR="005560A6">
                    <w:rPr>
                      <w:rFonts w:ascii="GHEA Grapalat" w:hAnsi="GHEA Grapalat" w:cs="Calibri Light"/>
                      <w:iCs/>
                      <w:sz w:val="14"/>
                      <w:szCs w:val="14"/>
                    </w:rPr>
                    <w:t xml:space="preserve"> (կտոր)</w:t>
                  </w:r>
                </w:p>
              </w:tc>
              <w:tc>
                <w:tcPr>
                  <w:tcW w:w="484" w:type="dxa"/>
                  <w:tcBorders>
                    <w:top w:val="nil"/>
                    <w:left w:val="nil"/>
                    <w:bottom w:val="single" w:sz="4" w:space="0" w:color="auto"/>
                    <w:right w:val="single" w:sz="4" w:space="0" w:color="auto"/>
                  </w:tcBorders>
                  <w:shd w:val="clear" w:color="000000" w:fill="FFFFFF"/>
                  <w:noWrap/>
                  <w:vAlign w:val="bottom"/>
                  <w:hideMark/>
                </w:tcPr>
                <w:p w14:paraId="42C7FD8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0D5640D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262</w:t>
                  </w:r>
                </w:p>
              </w:tc>
            </w:tr>
            <w:tr w:rsidR="0029569B" w14:paraId="3F14A033"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A4C879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1837" w:type="dxa"/>
                  <w:gridSpan w:val="2"/>
                  <w:tcBorders>
                    <w:top w:val="single" w:sz="4" w:space="0" w:color="auto"/>
                    <w:left w:val="single" w:sz="4" w:space="0" w:color="auto"/>
                    <w:bottom w:val="single" w:sz="4" w:space="0" w:color="auto"/>
                    <w:right w:val="nil"/>
                  </w:tcBorders>
                  <w:shd w:val="clear" w:color="auto" w:fill="auto"/>
                  <w:noWrap/>
                  <w:vAlign w:val="bottom"/>
                  <w:hideMark/>
                </w:tcPr>
                <w:p w14:paraId="24F9D64A"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Թեյ շաքարավազով</w:t>
                  </w:r>
                </w:p>
              </w:tc>
              <w:tc>
                <w:tcPr>
                  <w:tcW w:w="236" w:type="dxa"/>
                  <w:tcBorders>
                    <w:top w:val="nil"/>
                    <w:left w:val="nil"/>
                    <w:bottom w:val="single" w:sz="4" w:space="0" w:color="auto"/>
                    <w:right w:val="single" w:sz="4" w:space="0" w:color="auto"/>
                  </w:tcBorders>
                  <w:shd w:val="clear" w:color="auto" w:fill="auto"/>
                  <w:noWrap/>
                  <w:vAlign w:val="bottom"/>
                  <w:hideMark/>
                </w:tcPr>
                <w:p w14:paraId="1F9E9E17" w14:textId="77777777" w:rsidR="0029569B" w:rsidRPr="000D674A" w:rsidRDefault="0029569B">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23239D9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8617D6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98</w:t>
                  </w:r>
                </w:p>
              </w:tc>
            </w:tr>
            <w:tr w:rsidR="0029569B" w14:paraId="390477A8"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5529ED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DA38D0C"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2666C60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4FC7A4A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29569B" w14:paraId="6D778D30"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B6F2B7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2E36059"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17F43AB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0F7DF04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29569B" w14:paraId="4D1BD1B2"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1E704986"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54C1607C"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 xml:space="preserve">Ճաշ </w:t>
                  </w:r>
                </w:p>
              </w:tc>
              <w:tc>
                <w:tcPr>
                  <w:tcW w:w="484" w:type="dxa"/>
                  <w:tcBorders>
                    <w:top w:val="nil"/>
                    <w:left w:val="nil"/>
                    <w:bottom w:val="single" w:sz="4" w:space="0" w:color="auto"/>
                    <w:right w:val="single" w:sz="4" w:space="0" w:color="auto"/>
                  </w:tcBorders>
                  <w:shd w:val="clear" w:color="000000" w:fill="92D050"/>
                  <w:noWrap/>
                  <w:vAlign w:val="bottom"/>
                  <w:hideMark/>
                </w:tcPr>
                <w:p w14:paraId="199F67D7"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135F6113"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r>
            <w:tr w:rsidR="0029569B" w14:paraId="0D3DA26D"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F48718E"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93930E5"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Սպաս</w:t>
                  </w:r>
                </w:p>
              </w:tc>
              <w:tc>
                <w:tcPr>
                  <w:tcW w:w="484" w:type="dxa"/>
                  <w:tcBorders>
                    <w:top w:val="nil"/>
                    <w:left w:val="nil"/>
                    <w:bottom w:val="single" w:sz="4" w:space="0" w:color="auto"/>
                    <w:right w:val="single" w:sz="4" w:space="0" w:color="auto"/>
                  </w:tcBorders>
                  <w:shd w:val="clear" w:color="000000" w:fill="FFFFFF"/>
                  <w:noWrap/>
                  <w:vAlign w:val="bottom"/>
                  <w:hideMark/>
                </w:tcPr>
                <w:p w14:paraId="0215B90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16671FD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29569B" w14:paraId="37EDD496"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08CEAD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91B1421"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Մինեստրոնի</w:t>
                  </w:r>
                </w:p>
              </w:tc>
              <w:tc>
                <w:tcPr>
                  <w:tcW w:w="484" w:type="dxa"/>
                  <w:tcBorders>
                    <w:top w:val="nil"/>
                    <w:left w:val="nil"/>
                    <w:bottom w:val="single" w:sz="4" w:space="0" w:color="auto"/>
                    <w:right w:val="single" w:sz="4" w:space="0" w:color="auto"/>
                  </w:tcBorders>
                  <w:shd w:val="clear" w:color="000000" w:fill="FFFFFF"/>
                  <w:noWrap/>
                  <w:vAlign w:val="bottom"/>
                  <w:hideMark/>
                </w:tcPr>
                <w:p w14:paraId="6EDFE26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1DFE181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164</w:t>
                  </w:r>
                </w:p>
              </w:tc>
            </w:tr>
            <w:tr w:rsidR="0029569B" w14:paraId="46188E65"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A014FD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F61B52A"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Բրինձ թայական ձևով</w:t>
                  </w:r>
                </w:p>
              </w:tc>
              <w:tc>
                <w:tcPr>
                  <w:tcW w:w="484" w:type="dxa"/>
                  <w:tcBorders>
                    <w:top w:val="nil"/>
                    <w:left w:val="nil"/>
                    <w:bottom w:val="single" w:sz="4" w:space="0" w:color="auto"/>
                    <w:right w:val="single" w:sz="4" w:space="0" w:color="auto"/>
                  </w:tcBorders>
                  <w:shd w:val="clear" w:color="000000" w:fill="FFFFFF"/>
                  <w:noWrap/>
                  <w:vAlign w:val="bottom"/>
                  <w:hideMark/>
                </w:tcPr>
                <w:p w14:paraId="426FEAF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A95F65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298</w:t>
                  </w:r>
                </w:p>
              </w:tc>
            </w:tr>
            <w:tr w:rsidR="0029569B" w14:paraId="719AAC75"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71B9F4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9B9E718"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Ամառային ճաշ կարտոֆիլով</w:t>
                  </w:r>
                </w:p>
              </w:tc>
              <w:tc>
                <w:tcPr>
                  <w:tcW w:w="484" w:type="dxa"/>
                  <w:tcBorders>
                    <w:top w:val="nil"/>
                    <w:left w:val="nil"/>
                    <w:bottom w:val="single" w:sz="4" w:space="0" w:color="auto"/>
                    <w:right w:val="single" w:sz="4" w:space="0" w:color="auto"/>
                  </w:tcBorders>
                  <w:shd w:val="clear" w:color="000000" w:fill="FFFFFF"/>
                  <w:noWrap/>
                  <w:vAlign w:val="bottom"/>
                  <w:hideMark/>
                </w:tcPr>
                <w:p w14:paraId="2BE3531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4AF69AB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312</w:t>
                  </w:r>
                </w:p>
              </w:tc>
            </w:tr>
            <w:tr w:rsidR="0029569B" w14:paraId="3F6369E7"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5D6EB0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10271C9"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Խոզի ձողեր պանրով, պաքսիմատով</w:t>
                  </w:r>
                </w:p>
              </w:tc>
              <w:tc>
                <w:tcPr>
                  <w:tcW w:w="484" w:type="dxa"/>
                  <w:tcBorders>
                    <w:top w:val="nil"/>
                    <w:left w:val="nil"/>
                    <w:bottom w:val="single" w:sz="4" w:space="0" w:color="auto"/>
                    <w:right w:val="single" w:sz="4" w:space="0" w:color="auto"/>
                  </w:tcBorders>
                  <w:shd w:val="clear" w:color="000000" w:fill="FFFFFF"/>
                  <w:noWrap/>
                  <w:vAlign w:val="bottom"/>
                  <w:hideMark/>
                </w:tcPr>
                <w:p w14:paraId="45D3FF7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0FD459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326</w:t>
                  </w:r>
                </w:p>
              </w:tc>
            </w:tr>
            <w:tr w:rsidR="0029569B" w14:paraId="3FEF21FD"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3E297A9" w14:textId="44F9EF59" w:rsidR="0029569B" w:rsidRPr="000D674A" w:rsidRDefault="00D077F9">
                  <w:pPr>
                    <w:jc w:val="center"/>
                    <w:rPr>
                      <w:rFonts w:ascii="GHEA Grapalat" w:hAnsi="GHEA Grapalat" w:cs="Calibri Light"/>
                      <w:iCs/>
                      <w:sz w:val="14"/>
                      <w:szCs w:val="14"/>
                    </w:rPr>
                  </w:pPr>
                  <w:r>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6E118F2"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Աղցան "Փարիզյան"</w:t>
                  </w:r>
                </w:p>
              </w:tc>
              <w:tc>
                <w:tcPr>
                  <w:tcW w:w="484" w:type="dxa"/>
                  <w:tcBorders>
                    <w:top w:val="nil"/>
                    <w:left w:val="nil"/>
                    <w:bottom w:val="single" w:sz="4" w:space="0" w:color="auto"/>
                    <w:right w:val="single" w:sz="4" w:space="0" w:color="auto"/>
                  </w:tcBorders>
                  <w:shd w:val="clear" w:color="000000" w:fill="FFFFFF"/>
                  <w:noWrap/>
                  <w:vAlign w:val="bottom"/>
                  <w:hideMark/>
                </w:tcPr>
                <w:p w14:paraId="0486BAA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3FB28D9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78</w:t>
                  </w:r>
                </w:p>
              </w:tc>
            </w:tr>
            <w:tr w:rsidR="0029569B" w14:paraId="7A4BBF25"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3F7C6F8" w14:textId="576BE960" w:rsidR="0029569B" w:rsidRPr="000D674A" w:rsidRDefault="00D077F9">
                  <w:pPr>
                    <w:jc w:val="center"/>
                    <w:rPr>
                      <w:rFonts w:ascii="GHEA Grapalat" w:hAnsi="GHEA Grapalat" w:cs="Calibri Light"/>
                      <w:iCs/>
                      <w:sz w:val="14"/>
                      <w:szCs w:val="14"/>
                    </w:rPr>
                  </w:pPr>
                  <w:r>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398ECB0"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Բազուկով կորեական</w:t>
                  </w:r>
                </w:p>
              </w:tc>
              <w:tc>
                <w:tcPr>
                  <w:tcW w:w="484" w:type="dxa"/>
                  <w:tcBorders>
                    <w:top w:val="nil"/>
                    <w:left w:val="nil"/>
                    <w:bottom w:val="single" w:sz="4" w:space="0" w:color="auto"/>
                    <w:right w:val="single" w:sz="4" w:space="0" w:color="auto"/>
                  </w:tcBorders>
                  <w:shd w:val="clear" w:color="000000" w:fill="FFFFFF"/>
                  <w:noWrap/>
                  <w:vAlign w:val="bottom"/>
                  <w:hideMark/>
                </w:tcPr>
                <w:p w14:paraId="7CBCF88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898002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98</w:t>
                  </w:r>
                </w:p>
              </w:tc>
            </w:tr>
            <w:tr w:rsidR="0029569B" w14:paraId="5360285D"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6F0F7EF" w14:textId="28740FF6" w:rsidR="0029569B" w:rsidRPr="000D674A" w:rsidRDefault="00D077F9">
                  <w:pPr>
                    <w:jc w:val="center"/>
                    <w:rPr>
                      <w:rFonts w:ascii="GHEA Grapalat" w:hAnsi="GHEA Grapalat" w:cs="Calibri Light"/>
                      <w:iCs/>
                      <w:sz w:val="14"/>
                      <w:szCs w:val="14"/>
                    </w:rPr>
                  </w:pPr>
                  <w:r>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56471A7"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1968E7B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688F0FD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536</w:t>
                  </w:r>
                </w:p>
              </w:tc>
            </w:tr>
            <w:tr w:rsidR="0029569B" w14:paraId="501FC3FE"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AF94F87" w14:textId="7B623FE5" w:rsidR="0029569B" w:rsidRPr="000D674A" w:rsidRDefault="00D077F9">
                  <w:pPr>
                    <w:jc w:val="center"/>
                    <w:rPr>
                      <w:rFonts w:ascii="GHEA Grapalat" w:hAnsi="GHEA Grapalat" w:cs="Calibri Light"/>
                      <w:iCs/>
                      <w:sz w:val="14"/>
                      <w:szCs w:val="14"/>
                    </w:rPr>
                  </w:pPr>
                  <w:r>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96CBC6B"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Կոմպոտ</w:t>
                  </w:r>
                </w:p>
              </w:tc>
              <w:tc>
                <w:tcPr>
                  <w:tcW w:w="484" w:type="dxa"/>
                  <w:tcBorders>
                    <w:top w:val="nil"/>
                    <w:left w:val="nil"/>
                    <w:bottom w:val="single" w:sz="4" w:space="0" w:color="auto"/>
                    <w:right w:val="single" w:sz="4" w:space="0" w:color="auto"/>
                  </w:tcBorders>
                  <w:shd w:val="clear" w:color="000000" w:fill="FFFFFF"/>
                  <w:noWrap/>
                  <w:vAlign w:val="bottom"/>
                  <w:hideMark/>
                </w:tcPr>
                <w:p w14:paraId="1B852E9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F580E0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29569B" w14:paraId="0E6E3C62"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DAEB4BF" w14:textId="5FBA5694" w:rsidR="0029569B" w:rsidRPr="000D674A" w:rsidRDefault="00D077F9">
                  <w:pPr>
                    <w:jc w:val="center"/>
                    <w:rPr>
                      <w:rFonts w:ascii="GHEA Grapalat" w:hAnsi="GHEA Grapalat" w:cs="Calibri Light"/>
                      <w:iCs/>
                      <w:sz w:val="14"/>
                      <w:szCs w:val="14"/>
                    </w:rPr>
                  </w:pPr>
                  <w:r>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258FC8B" w14:textId="215BC9C3" w:rsidR="0029569B" w:rsidRPr="000D674A" w:rsidRDefault="00EA1F88" w:rsidP="00EA1F88">
                  <w:pPr>
                    <w:rPr>
                      <w:rFonts w:ascii="GHEA Grapalat" w:hAnsi="GHEA Grapalat" w:cs="Calibri Light"/>
                      <w:iCs/>
                      <w:sz w:val="14"/>
                      <w:szCs w:val="14"/>
                    </w:rPr>
                  </w:pPr>
                  <w:r>
                    <w:rPr>
                      <w:rFonts w:ascii="GHEA Grapalat" w:hAnsi="GHEA Grapalat" w:cs="Calibri Light"/>
                      <w:iCs/>
                      <w:sz w:val="14"/>
                      <w:szCs w:val="14"/>
                    </w:rPr>
                    <w:t>Սեզոնային մ</w:t>
                  </w:r>
                  <w:r w:rsidR="0029569B" w:rsidRPr="000D674A">
                    <w:rPr>
                      <w:rFonts w:ascii="GHEA Grapalat" w:hAnsi="GHEA Grapalat" w:cs="Calibri Light"/>
                      <w:iCs/>
                      <w:sz w:val="14"/>
                      <w:szCs w:val="14"/>
                    </w:rPr>
                    <w:t>իրգ</w:t>
                  </w:r>
                </w:p>
              </w:tc>
              <w:tc>
                <w:tcPr>
                  <w:tcW w:w="484" w:type="dxa"/>
                  <w:tcBorders>
                    <w:top w:val="nil"/>
                    <w:left w:val="nil"/>
                    <w:bottom w:val="single" w:sz="4" w:space="0" w:color="auto"/>
                    <w:right w:val="single" w:sz="4" w:space="0" w:color="auto"/>
                  </w:tcBorders>
                  <w:shd w:val="clear" w:color="000000" w:fill="FFFFFF"/>
                  <w:noWrap/>
                  <w:vAlign w:val="bottom"/>
                  <w:hideMark/>
                </w:tcPr>
                <w:p w14:paraId="0ADD55C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682FD79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29569B" w14:paraId="447FC5C8"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360F397E"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011D71F7"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Ընթրիք</w:t>
                  </w:r>
                </w:p>
              </w:tc>
              <w:tc>
                <w:tcPr>
                  <w:tcW w:w="484" w:type="dxa"/>
                  <w:tcBorders>
                    <w:top w:val="nil"/>
                    <w:left w:val="nil"/>
                    <w:bottom w:val="single" w:sz="4" w:space="0" w:color="auto"/>
                    <w:right w:val="single" w:sz="4" w:space="0" w:color="auto"/>
                  </w:tcBorders>
                  <w:shd w:val="clear" w:color="000000" w:fill="92D050"/>
                  <w:noWrap/>
                  <w:vAlign w:val="bottom"/>
                  <w:hideMark/>
                </w:tcPr>
                <w:p w14:paraId="61A9C661"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492C532D"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r>
            <w:tr w:rsidR="0029569B" w14:paraId="0C177E0C"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4D35AB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lastRenderedPageBreak/>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B4C7FF0"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Արիշտա</w:t>
                  </w:r>
                </w:p>
              </w:tc>
              <w:tc>
                <w:tcPr>
                  <w:tcW w:w="484" w:type="dxa"/>
                  <w:tcBorders>
                    <w:top w:val="nil"/>
                    <w:left w:val="nil"/>
                    <w:bottom w:val="single" w:sz="4" w:space="0" w:color="auto"/>
                    <w:right w:val="single" w:sz="4" w:space="0" w:color="auto"/>
                  </w:tcBorders>
                  <w:shd w:val="clear" w:color="000000" w:fill="FFFFFF"/>
                  <w:noWrap/>
                  <w:vAlign w:val="bottom"/>
                  <w:hideMark/>
                </w:tcPr>
                <w:p w14:paraId="70D5097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37D89D4E"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298</w:t>
                  </w:r>
                </w:p>
              </w:tc>
            </w:tr>
            <w:tr w:rsidR="0029569B" w14:paraId="027DD7D0"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C4B5B7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201AF09"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Բազուկով, ընկույզով աղցան</w:t>
                  </w:r>
                </w:p>
              </w:tc>
              <w:tc>
                <w:tcPr>
                  <w:tcW w:w="484" w:type="dxa"/>
                  <w:tcBorders>
                    <w:top w:val="nil"/>
                    <w:left w:val="nil"/>
                    <w:bottom w:val="single" w:sz="4" w:space="0" w:color="auto"/>
                    <w:right w:val="single" w:sz="4" w:space="0" w:color="auto"/>
                  </w:tcBorders>
                  <w:shd w:val="clear" w:color="000000" w:fill="FFFFFF"/>
                  <w:noWrap/>
                  <w:vAlign w:val="bottom"/>
                  <w:hideMark/>
                </w:tcPr>
                <w:p w14:paraId="45A4EA6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62C0335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164</w:t>
                  </w:r>
                </w:p>
              </w:tc>
            </w:tr>
            <w:tr w:rsidR="0029569B" w14:paraId="16BFBD13"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0CD062E"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472CE5B"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Տավարի քաբաբ</w:t>
                  </w:r>
                </w:p>
              </w:tc>
              <w:tc>
                <w:tcPr>
                  <w:tcW w:w="484" w:type="dxa"/>
                  <w:tcBorders>
                    <w:top w:val="nil"/>
                    <w:left w:val="nil"/>
                    <w:bottom w:val="single" w:sz="4" w:space="0" w:color="auto"/>
                    <w:right w:val="single" w:sz="4" w:space="0" w:color="auto"/>
                  </w:tcBorders>
                  <w:shd w:val="clear" w:color="000000" w:fill="FFFFFF"/>
                  <w:noWrap/>
                  <w:vAlign w:val="bottom"/>
                  <w:hideMark/>
                </w:tcPr>
                <w:p w14:paraId="03635A0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120</w:t>
                  </w:r>
                </w:p>
              </w:tc>
              <w:tc>
                <w:tcPr>
                  <w:tcW w:w="630" w:type="dxa"/>
                  <w:tcBorders>
                    <w:top w:val="nil"/>
                    <w:left w:val="nil"/>
                    <w:bottom w:val="single" w:sz="4" w:space="0" w:color="auto"/>
                    <w:right w:val="single" w:sz="4" w:space="0" w:color="auto"/>
                  </w:tcBorders>
                  <w:shd w:val="clear" w:color="000000" w:fill="FFFFFF"/>
                  <w:noWrap/>
                  <w:vAlign w:val="bottom"/>
                  <w:hideMark/>
                </w:tcPr>
                <w:p w14:paraId="158126F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326</w:t>
                  </w:r>
                </w:p>
              </w:tc>
            </w:tr>
            <w:tr w:rsidR="0029569B" w14:paraId="6B7C1FF7"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4C54D5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0357287" w14:textId="35EA5298"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Կաղամբով կարկանդակ</w:t>
                  </w:r>
                  <w:r w:rsidR="005560A6">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0D77700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3A124F6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29569B" w14:paraId="705E3593"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3E33DD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FC9404C"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Թթվասեր</w:t>
                  </w:r>
                </w:p>
              </w:tc>
              <w:tc>
                <w:tcPr>
                  <w:tcW w:w="484" w:type="dxa"/>
                  <w:tcBorders>
                    <w:top w:val="nil"/>
                    <w:left w:val="nil"/>
                    <w:bottom w:val="single" w:sz="4" w:space="0" w:color="auto"/>
                    <w:right w:val="single" w:sz="4" w:space="0" w:color="auto"/>
                  </w:tcBorders>
                  <w:shd w:val="clear" w:color="000000" w:fill="FFFFFF"/>
                  <w:noWrap/>
                  <w:vAlign w:val="bottom"/>
                  <w:hideMark/>
                </w:tcPr>
                <w:p w14:paraId="36B4648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60</w:t>
                  </w:r>
                </w:p>
              </w:tc>
              <w:tc>
                <w:tcPr>
                  <w:tcW w:w="630" w:type="dxa"/>
                  <w:tcBorders>
                    <w:top w:val="nil"/>
                    <w:left w:val="nil"/>
                    <w:bottom w:val="single" w:sz="4" w:space="0" w:color="auto"/>
                    <w:right w:val="single" w:sz="4" w:space="0" w:color="auto"/>
                  </w:tcBorders>
                  <w:shd w:val="clear" w:color="000000" w:fill="FFFFFF"/>
                  <w:noWrap/>
                  <w:vAlign w:val="bottom"/>
                  <w:hideMark/>
                </w:tcPr>
                <w:p w14:paraId="4180418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80</w:t>
                  </w:r>
                </w:p>
              </w:tc>
            </w:tr>
            <w:tr w:rsidR="0029569B" w14:paraId="0DE31565"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93A335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8CFD8C8"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58BC647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4E682F1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29569B" w14:paraId="07485F74"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BB8723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E02C6D4"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Թեյ շաքարավազով</w:t>
                  </w:r>
                </w:p>
              </w:tc>
              <w:tc>
                <w:tcPr>
                  <w:tcW w:w="484" w:type="dxa"/>
                  <w:tcBorders>
                    <w:top w:val="nil"/>
                    <w:left w:val="nil"/>
                    <w:bottom w:val="single" w:sz="4" w:space="0" w:color="auto"/>
                    <w:right w:val="single" w:sz="4" w:space="0" w:color="auto"/>
                  </w:tcBorders>
                  <w:shd w:val="clear" w:color="000000" w:fill="FFFFFF"/>
                  <w:noWrap/>
                  <w:vAlign w:val="bottom"/>
                  <w:hideMark/>
                </w:tcPr>
                <w:p w14:paraId="5B928FD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20A57A0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29569B" w14:paraId="3FA99F22"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E829BF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3A7113F" w14:textId="69CC266E"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Snickers</w:t>
                  </w:r>
                  <w:r w:rsidR="005560A6">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6B4DA41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1C9C9FC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499</w:t>
                  </w:r>
                </w:p>
              </w:tc>
            </w:tr>
            <w:tr w:rsidR="0029569B" w14:paraId="0DF84B35" w14:textId="77777777" w:rsidTr="00CC6747">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94AA408"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F83A816" w14:textId="1BB14723" w:rsidR="0029569B" w:rsidRPr="000D674A" w:rsidRDefault="0029569B">
                  <w:pPr>
                    <w:rPr>
                      <w:rFonts w:ascii="GHEA Grapalat" w:hAnsi="GHEA Grapalat" w:cs="Calibri Light"/>
                      <w:iCs/>
                      <w:sz w:val="14"/>
                      <w:szCs w:val="14"/>
                    </w:rPr>
                  </w:pPr>
                  <w:r w:rsidRPr="000D674A">
                    <w:rPr>
                      <w:rFonts w:ascii="Calibri" w:hAnsi="Calibri" w:cs="Calibri"/>
                      <w:iCs/>
                      <w:sz w:val="14"/>
                      <w:szCs w:val="14"/>
                    </w:rPr>
                    <w:t> </w:t>
                  </w:r>
                  <w:r w:rsidR="00AE5C54" w:rsidRPr="00AE5C54">
                    <w:rPr>
                      <w:rFonts w:ascii="GHEA Grapalat" w:hAnsi="GHEA Grapalat" w:cs="Calibri Light"/>
                      <w:b/>
                      <w:iCs/>
                      <w:sz w:val="14"/>
                      <w:szCs w:val="14"/>
                    </w:rPr>
                    <w:t>Ընդամենը կկալ</w:t>
                  </w:r>
                </w:p>
              </w:tc>
              <w:tc>
                <w:tcPr>
                  <w:tcW w:w="484" w:type="dxa"/>
                  <w:tcBorders>
                    <w:top w:val="nil"/>
                    <w:left w:val="nil"/>
                    <w:bottom w:val="single" w:sz="4" w:space="0" w:color="auto"/>
                    <w:right w:val="single" w:sz="4" w:space="0" w:color="auto"/>
                  </w:tcBorders>
                  <w:shd w:val="clear" w:color="000000" w:fill="FFFFFF"/>
                  <w:noWrap/>
                  <w:vAlign w:val="bottom"/>
                  <w:hideMark/>
                </w:tcPr>
                <w:p w14:paraId="28D44463"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72504F1F" w14:textId="77777777" w:rsidR="0029569B" w:rsidRPr="000D674A" w:rsidRDefault="0029569B">
                  <w:pPr>
                    <w:jc w:val="center"/>
                    <w:rPr>
                      <w:rFonts w:ascii="GHEA Grapalat" w:hAnsi="GHEA Grapalat" w:cs="Calibri Light"/>
                      <w:b/>
                      <w:bCs/>
                      <w:iCs/>
                      <w:sz w:val="14"/>
                      <w:szCs w:val="14"/>
                    </w:rPr>
                  </w:pPr>
                  <w:r w:rsidRPr="000D674A">
                    <w:rPr>
                      <w:rFonts w:ascii="GHEA Grapalat" w:hAnsi="GHEA Grapalat" w:cs="Calibri Light"/>
                      <w:b/>
                      <w:bCs/>
                      <w:iCs/>
                      <w:sz w:val="14"/>
                      <w:szCs w:val="14"/>
                    </w:rPr>
                    <w:t>5961</w:t>
                  </w:r>
                </w:p>
              </w:tc>
            </w:tr>
            <w:tr w:rsidR="0029569B" w14:paraId="03ACAB79"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969D5F2"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C416667" w14:textId="77777777" w:rsidR="0029569B" w:rsidRPr="000D674A" w:rsidRDefault="0029569B">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34024DD1"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577020F1"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r>
            <w:tr w:rsidR="0029569B" w14:paraId="18579783"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23B0658" w14:textId="77777777" w:rsidR="0029569B" w:rsidRPr="000D674A" w:rsidRDefault="0029569B">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7D6F1915" w14:textId="77777777" w:rsidR="0029569B" w:rsidRPr="000D674A" w:rsidRDefault="0029569B">
                  <w:pPr>
                    <w:rPr>
                      <w:rFonts w:ascii="GHEA Grapalat" w:hAnsi="GHEA Grapalat" w:cs="Calibri Light"/>
                      <w:b/>
                      <w:bCs/>
                      <w:iCs/>
                      <w:sz w:val="14"/>
                      <w:szCs w:val="14"/>
                    </w:rPr>
                  </w:pPr>
                  <w:r w:rsidRPr="000D674A">
                    <w:rPr>
                      <w:rFonts w:ascii="GHEA Grapalat" w:hAnsi="GHEA Grapalat" w:cs="Calibri Light"/>
                      <w:b/>
                      <w:bCs/>
                      <w:iCs/>
                      <w:sz w:val="14"/>
                      <w:szCs w:val="14"/>
                    </w:rPr>
                    <w:t>Շաբաթ</w:t>
                  </w:r>
                </w:p>
              </w:tc>
              <w:tc>
                <w:tcPr>
                  <w:tcW w:w="484" w:type="dxa"/>
                  <w:tcBorders>
                    <w:top w:val="nil"/>
                    <w:left w:val="nil"/>
                    <w:bottom w:val="single" w:sz="4" w:space="0" w:color="auto"/>
                    <w:right w:val="single" w:sz="4" w:space="0" w:color="auto"/>
                  </w:tcBorders>
                  <w:shd w:val="clear" w:color="000000" w:fill="FFFFFF"/>
                  <w:noWrap/>
                  <w:vAlign w:val="bottom"/>
                  <w:hideMark/>
                </w:tcPr>
                <w:p w14:paraId="2A2246E5" w14:textId="77777777" w:rsidR="0029569B" w:rsidRPr="000D674A" w:rsidRDefault="0029569B">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00069A3C" w14:textId="77777777" w:rsidR="0029569B" w:rsidRPr="000D674A" w:rsidRDefault="0029569B">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29569B" w14:paraId="670B64DE"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735C3A67"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343989A8"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 xml:space="preserve">Նախաճաշ </w:t>
                  </w:r>
                </w:p>
              </w:tc>
              <w:tc>
                <w:tcPr>
                  <w:tcW w:w="484" w:type="dxa"/>
                  <w:tcBorders>
                    <w:top w:val="nil"/>
                    <w:left w:val="nil"/>
                    <w:bottom w:val="single" w:sz="4" w:space="0" w:color="auto"/>
                    <w:right w:val="single" w:sz="4" w:space="0" w:color="auto"/>
                  </w:tcBorders>
                  <w:shd w:val="clear" w:color="000000" w:fill="92D050"/>
                  <w:noWrap/>
                  <w:vAlign w:val="bottom"/>
                  <w:hideMark/>
                </w:tcPr>
                <w:p w14:paraId="1E62CC9F"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4F50BA64"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r>
            <w:tr w:rsidR="0029569B" w14:paraId="6A1178ED"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B2990F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4ABE272" w14:textId="768955F2"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Պանրով սենդվիչ</w:t>
                  </w:r>
                  <w:r w:rsidR="005560A6">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111B138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56C8A29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317</w:t>
                  </w:r>
                </w:p>
              </w:tc>
            </w:tr>
            <w:tr w:rsidR="0029569B" w14:paraId="4DE68934"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B591DA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4D34551"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Հնդկաձավար</w:t>
                  </w:r>
                </w:p>
              </w:tc>
              <w:tc>
                <w:tcPr>
                  <w:tcW w:w="484" w:type="dxa"/>
                  <w:tcBorders>
                    <w:top w:val="nil"/>
                    <w:left w:val="nil"/>
                    <w:bottom w:val="single" w:sz="4" w:space="0" w:color="auto"/>
                    <w:right w:val="single" w:sz="4" w:space="0" w:color="auto"/>
                  </w:tcBorders>
                  <w:shd w:val="clear" w:color="000000" w:fill="FFFFFF"/>
                  <w:noWrap/>
                  <w:vAlign w:val="bottom"/>
                  <w:hideMark/>
                </w:tcPr>
                <w:p w14:paraId="1817105E"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47DB94C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29569B" w14:paraId="2CF23EE8"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02A689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5FBDE8C" w14:textId="395F4BE3" w:rsidR="0029569B" w:rsidRPr="000D674A" w:rsidRDefault="00316047" w:rsidP="00316047">
                  <w:pPr>
                    <w:rPr>
                      <w:rFonts w:ascii="GHEA Grapalat" w:hAnsi="GHEA Grapalat" w:cs="Calibri Light"/>
                      <w:iCs/>
                      <w:sz w:val="14"/>
                      <w:szCs w:val="14"/>
                    </w:rPr>
                  </w:pPr>
                  <w:r>
                    <w:rPr>
                      <w:rFonts w:ascii="GHEA Grapalat" w:hAnsi="GHEA Grapalat" w:cs="Calibri Light"/>
                      <w:iCs/>
                      <w:sz w:val="14"/>
                      <w:szCs w:val="14"/>
                    </w:rPr>
                    <w:t>Սերուցքային կ</w:t>
                  </w:r>
                  <w:r w:rsidR="0029569B" w:rsidRPr="000D674A">
                    <w:rPr>
                      <w:rFonts w:ascii="GHEA Grapalat" w:hAnsi="GHEA Grapalat" w:cs="Calibri Light"/>
                      <w:iCs/>
                      <w:sz w:val="14"/>
                      <w:szCs w:val="14"/>
                    </w:rPr>
                    <w:t>արագ/ջեմ</w:t>
                  </w:r>
                </w:p>
              </w:tc>
              <w:tc>
                <w:tcPr>
                  <w:tcW w:w="484" w:type="dxa"/>
                  <w:tcBorders>
                    <w:top w:val="nil"/>
                    <w:left w:val="nil"/>
                    <w:bottom w:val="single" w:sz="4" w:space="0" w:color="auto"/>
                    <w:right w:val="single" w:sz="4" w:space="0" w:color="auto"/>
                  </w:tcBorders>
                  <w:shd w:val="clear" w:color="000000" w:fill="FFFFFF"/>
                  <w:noWrap/>
                  <w:vAlign w:val="bottom"/>
                  <w:hideMark/>
                </w:tcPr>
                <w:p w14:paraId="7A956B5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20/30</w:t>
                  </w:r>
                </w:p>
              </w:tc>
              <w:tc>
                <w:tcPr>
                  <w:tcW w:w="630" w:type="dxa"/>
                  <w:tcBorders>
                    <w:top w:val="nil"/>
                    <w:left w:val="nil"/>
                    <w:bottom w:val="single" w:sz="4" w:space="0" w:color="auto"/>
                    <w:right w:val="single" w:sz="4" w:space="0" w:color="auto"/>
                  </w:tcBorders>
                  <w:shd w:val="clear" w:color="000000" w:fill="FFFFFF"/>
                  <w:noWrap/>
                  <w:vAlign w:val="bottom"/>
                  <w:hideMark/>
                </w:tcPr>
                <w:p w14:paraId="5143B13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336</w:t>
                  </w:r>
                </w:p>
              </w:tc>
            </w:tr>
            <w:tr w:rsidR="0029569B" w14:paraId="3A6F0481"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4641F66" w14:textId="3AFCA4D4" w:rsidR="0029569B" w:rsidRPr="000D674A" w:rsidRDefault="0085276D">
                  <w:pPr>
                    <w:jc w:val="center"/>
                    <w:rPr>
                      <w:rFonts w:ascii="GHEA Grapalat" w:hAnsi="GHEA Grapalat" w:cs="Calibri Light"/>
                      <w:iCs/>
                      <w:sz w:val="14"/>
                      <w:szCs w:val="14"/>
                    </w:rPr>
                  </w:pPr>
                  <w:r>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0157314"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Թխվածքաբլիթ</w:t>
                  </w:r>
                </w:p>
              </w:tc>
              <w:tc>
                <w:tcPr>
                  <w:tcW w:w="484" w:type="dxa"/>
                  <w:tcBorders>
                    <w:top w:val="nil"/>
                    <w:left w:val="nil"/>
                    <w:bottom w:val="single" w:sz="4" w:space="0" w:color="auto"/>
                    <w:right w:val="single" w:sz="4" w:space="0" w:color="auto"/>
                  </w:tcBorders>
                  <w:shd w:val="clear" w:color="000000" w:fill="FFFFFF"/>
                  <w:noWrap/>
                  <w:vAlign w:val="bottom"/>
                  <w:hideMark/>
                </w:tcPr>
                <w:p w14:paraId="01ECBD1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721F6B9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221</w:t>
                  </w:r>
                </w:p>
              </w:tc>
            </w:tr>
            <w:tr w:rsidR="0029569B" w14:paraId="50A0ABD2"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00C9D75" w14:textId="4ACF12A9" w:rsidR="0029569B" w:rsidRPr="000D674A" w:rsidRDefault="0085276D">
                  <w:pPr>
                    <w:jc w:val="center"/>
                    <w:rPr>
                      <w:rFonts w:ascii="GHEA Grapalat" w:hAnsi="GHEA Grapalat" w:cs="Calibri Light"/>
                      <w:iCs/>
                      <w:sz w:val="14"/>
                      <w:szCs w:val="14"/>
                    </w:rPr>
                  </w:pPr>
                  <w:r>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F016E1E" w14:textId="68F3F8E5" w:rsidR="0029569B" w:rsidRPr="000D674A" w:rsidRDefault="00316047">
                  <w:pPr>
                    <w:rPr>
                      <w:rFonts w:ascii="GHEA Grapalat" w:hAnsi="GHEA Grapalat" w:cs="Calibri Light"/>
                      <w:iCs/>
                      <w:sz w:val="14"/>
                      <w:szCs w:val="14"/>
                    </w:rPr>
                  </w:pPr>
                  <w:r>
                    <w:rPr>
                      <w:rFonts w:ascii="GHEA Grapalat" w:hAnsi="GHEA Grapalat" w:cs="Calibri Light"/>
                      <w:iCs/>
                      <w:sz w:val="14"/>
                      <w:szCs w:val="14"/>
                    </w:rPr>
                    <w:t>Թեյ</w:t>
                  </w:r>
                  <w:r w:rsidR="0029569B" w:rsidRPr="000D674A">
                    <w:rPr>
                      <w:rFonts w:ascii="GHEA Grapalat" w:hAnsi="GHEA Grapalat" w:cs="Calibri Light"/>
                      <w:iCs/>
                      <w:sz w:val="14"/>
                      <w:szCs w:val="14"/>
                    </w:rPr>
                    <w:t>,</w:t>
                  </w:r>
                  <w:r>
                    <w:rPr>
                      <w:rFonts w:ascii="GHEA Grapalat" w:hAnsi="GHEA Grapalat" w:cs="Calibri Light"/>
                      <w:iCs/>
                      <w:sz w:val="14"/>
                      <w:szCs w:val="14"/>
                    </w:rPr>
                    <w:t xml:space="preserve"> </w:t>
                  </w:r>
                  <w:r w:rsidR="0029569B" w:rsidRPr="000D674A">
                    <w:rPr>
                      <w:rFonts w:ascii="GHEA Grapalat" w:hAnsi="GHEA Grapalat" w:cs="Calibri Light"/>
                      <w:iCs/>
                      <w:sz w:val="14"/>
                      <w:szCs w:val="14"/>
                    </w:rPr>
                    <w:t>շաքարավազով</w:t>
                  </w:r>
                </w:p>
              </w:tc>
              <w:tc>
                <w:tcPr>
                  <w:tcW w:w="484" w:type="dxa"/>
                  <w:tcBorders>
                    <w:top w:val="nil"/>
                    <w:left w:val="nil"/>
                    <w:bottom w:val="single" w:sz="4" w:space="0" w:color="auto"/>
                    <w:right w:val="single" w:sz="4" w:space="0" w:color="auto"/>
                  </w:tcBorders>
                  <w:shd w:val="clear" w:color="000000" w:fill="FFFFFF"/>
                  <w:noWrap/>
                  <w:vAlign w:val="bottom"/>
                  <w:hideMark/>
                </w:tcPr>
                <w:p w14:paraId="44EA3BD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9071AE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29569B" w14:paraId="0F86BD5E"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EEC7A32" w14:textId="3061295D" w:rsidR="0029569B" w:rsidRPr="000D674A" w:rsidRDefault="0085276D">
                  <w:pPr>
                    <w:jc w:val="center"/>
                    <w:rPr>
                      <w:rFonts w:ascii="GHEA Grapalat" w:hAnsi="GHEA Grapalat" w:cs="Calibri Light"/>
                      <w:iCs/>
                      <w:sz w:val="14"/>
                      <w:szCs w:val="14"/>
                    </w:rPr>
                  </w:pPr>
                  <w:r>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118A104"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78E5C98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227221C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29569B" w14:paraId="14321239"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F1B6C1B" w14:textId="3952E3AE" w:rsidR="0029569B" w:rsidRPr="000D674A" w:rsidRDefault="0085276D">
                  <w:pPr>
                    <w:jc w:val="center"/>
                    <w:rPr>
                      <w:rFonts w:ascii="GHEA Grapalat" w:hAnsi="GHEA Grapalat" w:cs="Calibri Light"/>
                      <w:iCs/>
                      <w:sz w:val="14"/>
                      <w:szCs w:val="14"/>
                    </w:rPr>
                  </w:pPr>
                  <w:r>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A0F210D"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5173B00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E34371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29569B" w14:paraId="1FC1CF71"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FF1D645"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BB5EC6E" w14:textId="77777777" w:rsidR="0029569B" w:rsidRPr="000D674A" w:rsidRDefault="0029569B">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6D3C3038"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3912C2A4"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r>
            <w:tr w:rsidR="0029569B" w14:paraId="1FB82501"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693FEEED"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54BDE1DF"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 xml:space="preserve">Ճաշ </w:t>
                  </w:r>
                </w:p>
              </w:tc>
              <w:tc>
                <w:tcPr>
                  <w:tcW w:w="484" w:type="dxa"/>
                  <w:tcBorders>
                    <w:top w:val="nil"/>
                    <w:left w:val="nil"/>
                    <w:bottom w:val="single" w:sz="4" w:space="0" w:color="auto"/>
                    <w:right w:val="single" w:sz="4" w:space="0" w:color="auto"/>
                  </w:tcBorders>
                  <w:shd w:val="clear" w:color="000000" w:fill="92D050"/>
                  <w:noWrap/>
                  <w:vAlign w:val="bottom"/>
                  <w:hideMark/>
                </w:tcPr>
                <w:p w14:paraId="138F17CF"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739113F9"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r>
            <w:tr w:rsidR="0029569B" w14:paraId="3FFD0747"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670606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02FC688"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Սպաս</w:t>
                  </w:r>
                </w:p>
              </w:tc>
              <w:tc>
                <w:tcPr>
                  <w:tcW w:w="484" w:type="dxa"/>
                  <w:tcBorders>
                    <w:top w:val="nil"/>
                    <w:left w:val="nil"/>
                    <w:bottom w:val="single" w:sz="4" w:space="0" w:color="auto"/>
                    <w:right w:val="single" w:sz="4" w:space="0" w:color="auto"/>
                  </w:tcBorders>
                  <w:shd w:val="clear" w:color="000000" w:fill="FFFFFF"/>
                  <w:noWrap/>
                  <w:vAlign w:val="bottom"/>
                  <w:hideMark/>
                </w:tcPr>
                <w:p w14:paraId="53E02B5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59EBA3F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29569B" w14:paraId="5444EA6B"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90D078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3E5E277"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Բորշչ</w:t>
                  </w:r>
                </w:p>
              </w:tc>
              <w:tc>
                <w:tcPr>
                  <w:tcW w:w="484" w:type="dxa"/>
                  <w:tcBorders>
                    <w:top w:val="nil"/>
                    <w:left w:val="nil"/>
                    <w:bottom w:val="single" w:sz="4" w:space="0" w:color="auto"/>
                    <w:right w:val="single" w:sz="4" w:space="0" w:color="auto"/>
                  </w:tcBorders>
                  <w:shd w:val="clear" w:color="000000" w:fill="FFFFFF"/>
                  <w:noWrap/>
                  <w:vAlign w:val="bottom"/>
                  <w:hideMark/>
                </w:tcPr>
                <w:p w14:paraId="152DB9B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163A43B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119</w:t>
                  </w:r>
                </w:p>
              </w:tc>
            </w:tr>
            <w:tr w:rsidR="0029569B" w14:paraId="63BD946D"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2E1FF6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30F3DBF"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Մակարոն հավի մսով, բանջարեղենով</w:t>
                  </w:r>
                </w:p>
              </w:tc>
              <w:tc>
                <w:tcPr>
                  <w:tcW w:w="484" w:type="dxa"/>
                  <w:tcBorders>
                    <w:top w:val="nil"/>
                    <w:left w:val="nil"/>
                    <w:bottom w:val="single" w:sz="4" w:space="0" w:color="auto"/>
                    <w:right w:val="single" w:sz="4" w:space="0" w:color="auto"/>
                  </w:tcBorders>
                  <w:shd w:val="clear" w:color="000000" w:fill="FFFFFF"/>
                  <w:noWrap/>
                  <w:vAlign w:val="bottom"/>
                  <w:hideMark/>
                </w:tcPr>
                <w:p w14:paraId="5AC0BEF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2F6C2B1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416</w:t>
                  </w:r>
                </w:p>
              </w:tc>
            </w:tr>
            <w:tr w:rsidR="0029569B" w14:paraId="2A9A0E79"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AF4049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E6123BE"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Բանջարեղենային ռագու</w:t>
                  </w:r>
                </w:p>
              </w:tc>
              <w:tc>
                <w:tcPr>
                  <w:tcW w:w="484" w:type="dxa"/>
                  <w:tcBorders>
                    <w:top w:val="nil"/>
                    <w:left w:val="nil"/>
                    <w:bottom w:val="single" w:sz="4" w:space="0" w:color="auto"/>
                    <w:right w:val="single" w:sz="4" w:space="0" w:color="auto"/>
                  </w:tcBorders>
                  <w:shd w:val="clear" w:color="000000" w:fill="FFFFFF"/>
                  <w:noWrap/>
                  <w:vAlign w:val="bottom"/>
                  <w:hideMark/>
                </w:tcPr>
                <w:p w14:paraId="6FA518D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2BB71B2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213</w:t>
                  </w:r>
                </w:p>
              </w:tc>
            </w:tr>
            <w:tr w:rsidR="0029569B" w14:paraId="1A05B51C"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32A073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E644304"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Խոզի խորոված փայտիկով</w:t>
                  </w:r>
                </w:p>
              </w:tc>
              <w:tc>
                <w:tcPr>
                  <w:tcW w:w="484" w:type="dxa"/>
                  <w:tcBorders>
                    <w:top w:val="nil"/>
                    <w:left w:val="nil"/>
                    <w:bottom w:val="single" w:sz="4" w:space="0" w:color="auto"/>
                    <w:right w:val="single" w:sz="4" w:space="0" w:color="auto"/>
                  </w:tcBorders>
                  <w:shd w:val="clear" w:color="000000" w:fill="FFFFFF"/>
                  <w:noWrap/>
                  <w:vAlign w:val="bottom"/>
                  <w:hideMark/>
                </w:tcPr>
                <w:p w14:paraId="576BCF8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5E05A7D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364</w:t>
                  </w:r>
                </w:p>
              </w:tc>
            </w:tr>
            <w:tr w:rsidR="0029569B" w14:paraId="77FE332C"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801B542" w14:textId="356B04F6" w:rsidR="0029569B" w:rsidRPr="000D674A" w:rsidRDefault="00CC6747">
                  <w:pPr>
                    <w:jc w:val="center"/>
                    <w:rPr>
                      <w:rFonts w:ascii="GHEA Grapalat" w:hAnsi="GHEA Grapalat" w:cs="Calibri Light"/>
                      <w:iCs/>
                      <w:sz w:val="14"/>
                      <w:szCs w:val="14"/>
                    </w:rPr>
                  </w:pPr>
                  <w:r>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49386C3"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Աղցան բազուկով, եգիպտացորենով</w:t>
                  </w:r>
                </w:p>
              </w:tc>
              <w:tc>
                <w:tcPr>
                  <w:tcW w:w="484" w:type="dxa"/>
                  <w:tcBorders>
                    <w:top w:val="nil"/>
                    <w:left w:val="nil"/>
                    <w:bottom w:val="single" w:sz="4" w:space="0" w:color="auto"/>
                    <w:right w:val="single" w:sz="4" w:space="0" w:color="auto"/>
                  </w:tcBorders>
                  <w:shd w:val="clear" w:color="000000" w:fill="FFFFFF"/>
                  <w:noWrap/>
                  <w:vAlign w:val="bottom"/>
                  <w:hideMark/>
                </w:tcPr>
                <w:p w14:paraId="4AA59BE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4E5A446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264</w:t>
                  </w:r>
                </w:p>
              </w:tc>
            </w:tr>
            <w:tr w:rsidR="0029569B" w14:paraId="4F80BE87"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DFE1B70" w14:textId="0FF56481" w:rsidR="0029569B" w:rsidRPr="000D674A" w:rsidRDefault="00CC6747">
                  <w:pPr>
                    <w:jc w:val="center"/>
                    <w:rPr>
                      <w:rFonts w:ascii="GHEA Grapalat" w:hAnsi="GHEA Grapalat" w:cs="Calibri Light"/>
                      <w:iCs/>
                      <w:sz w:val="14"/>
                      <w:szCs w:val="14"/>
                    </w:rPr>
                  </w:pPr>
                  <w:r>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86F8CA6"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Աղցան վարունգով, լոլիկով, պղպեղով</w:t>
                  </w:r>
                </w:p>
              </w:tc>
              <w:tc>
                <w:tcPr>
                  <w:tcW w:w="484" w:type="dxa"/>
                  <w:tcBorders>
                    <w:top w:val="nil"/>
                    <w:left w:val="nil"/>
                    <w:bottom w:val="single" w:sz="4" w:space="0" w:color="auto"/>
                    <w:right w:val="single" w:sz="4" w:space="0" w:color="auto"/>
                  </w:tcBorders>
                  <w:shd w:val="clear" w:color="000000" w:fill="FFFFFF"/>
                  <w:noWrap/>
                  <w:vAlign w:val="bottom"/>
                  <w:hideMark/>
                </w:tcPr>
                <w:p w14:paraId="7A73AAF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4272F72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167</w:t>
                  </w:r>
                </w:p>
              </w:tc>
            </w:tr>
            <w:tr w:rsidR="0029569B" w14:paraId="1346B211"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91A2AB2" w14:textId="08ADE1C7" w:rsidR="0029569B" w:rsidRPr="000D674A" w:rsidRDefault="00CC6747">
                  <w:pPr>
                    <w:jc w:val="center"/>
                    <w:rPr>
                      <w:rFonts w:ascii="GHEA Grapalat" w:hAnsi="GHEA Grapalat" w:cs="Calibri Light"/>
                      <w:iCs/>
                      <w:sz w:val="14"/>
                      <w:szCs w:val="14"/>
                    </w:rPr>
                  </w:pPr>
                  <w:r>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BE4A67D"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2DD3C94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30DC6CC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536</w:t>
                  </w:r>
                </w:p>
              </w:tc>
            </w:tr>
            <w:tr w:rsidR="0029569B" w14:paraId="21332D7E"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A29F57E" w14:textId="72197D3D" w:rsidR="0029569B" w:rsidRPr="000D674A" w:rsidRDefault="00CC6747">
                  <w:pPr>
                    <w:jc w:val="center"/>
                    <w:rPr>
                      <w:rFonts w:ascii="GHEA Grapalat" w:hAnsi="GHEA Grapalat" w:cs="Calibri Light"/>
                      <w:iCs/>
                      <w:sz w:val="14"/>
                      <w:szCs w:val="14"/>
                    </w:rPr>
                  </w:pPr>
                  <w:r>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6BBA8E8"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Կոմպոտ</w:t>
                  </w:r>
                </w:p>
              </w:tc>
              <w:tc>
                <w:tcPr>
                  <w:tcW w:w="484" w:type="dxa"/>
                  <w:tcBorders>
                    <w:top w:val="nil"/>
                    <w:left w:val="nil"/>
                    <w:bottom w:val="single" w:sz="4" w:space="0" w:color="auto"/>
                    <w:right w:val="single" w:sz="4" w:space="0" w:color="auto"/>
                  </w:tcBorders>
                  <w:shd w:val="clear" w:color="000000" w:fill="FFFFFF"/>
                  <w:noWrap/>
                  <w:vAlign w:val="bottom"/>
                  <w:hideMark/>
                </w:tcPr>
                <w:p w14:paraId="784BA6B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0947C3E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29569B" w14:paraId="00324C27"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364F392" w14:textId="664874D7" w:rsidR="0029569B" w:rsidRPr="000D674A" w:rsidRDefault="0029569B" w:rsidP="00CC6747">
                  <w:pPr>
                    <w:jc w:val="center"/>
                    <w:rPr>
                      <w:rFonts w:ascii="GHEA Grapalat" w:hAnsi="GHEA Grapalat" w:cs="Calibri Light"/>
                      <w:iCs/>
                      <w:sz w:val="14"/>
                      <w:szCs w:val="14"/>
                    </w:rPr>
                  </w:pPr>
                  <w:r w:rsidRPr="000D674A">
                    <w:rPr>
                      <w:rFonts w:ascii="GHEA Grapalat" w:hAnsi="GHEA Grapalat" w:cs="Calibri Light"/>
                      <w:iCs/>
                      <w:sz w:val="14"/>
                      <w:szCs w:val="14"/>
                    </w:rPr>
                    <w:t>1</w:t>
                  </w:r>
                  <w:r w:rsidR="00CC6747">
                    <w:rPr>
                      <w:rFonts w:ascii="GHEA Grapalat" w:hAnsi="GHEA Grapalat" w:cs="Calibri Light"/>
                      <w:iCs/>
                      <w:sz w:val="14"/>
                      <w:szCs w:val="14"/>
                    </w:rPr>
                    <w:t>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2E0F5BE" w14:textId="4D7DACBC" w:rsidR="0029569B" w:rsidRPr="000D674A" w:rsidRDefault="00EA1F88">
                  <w:pPr>
                    <w:rPr>
                      <w:rFonts w:ascii="GHEA Grapalat" w:hAnsi="GHEA Grapalat" w:cs="Calibri Light"/>
                      <w:iCs/>
                      <w:sz w:val="14"/>
                      <w:szCs w:val="14"/>
                    </w:rPr>
                  </w:pPr>
                  <w:r>
                    <w:rPr>
                      <w:rFonts w:ascii="GHEA Grapalat" w:hAnsi="GHEA Grapalat" w:cs="Calibri Light"/>
                      <w:iCs/>
                      <w:sz w:val="14"/>
                      <w:szCs w:val="14"/>
                    </w:rPr>
                    <w:t xml:space="preserve">Սեզոնային </w:t>
                  </w:r>
                  <w:r w:rsidR="0029569B" w:rsidRPr="000D674A">
                    <w:rPr>
                      <w:rFonts w:ascii="GHEA Grapalat" w:hAnsi="GHEA Grapalat" w:cs="Calibri Light"/>
                      <w:iCs/>
                      <w:sz w:val="14"/>
                      <w:szCs w:val="14"/>
                    </w:rPr>
                    <w:t>Միրգ</w:t>
                  </w:r>
                </w:p>
              </w:tc>
              <w:tc>
                <w:tcPr>
                  <w:tcW w:w="484" w:type="dxa"/>
                  <w:tcBorders>
                    <w:top w:val="nil"/>
                    <w:left w:val="nil"/>
                    <w:bottom w:val="single" w:sz="4" w:space="0" w:color="auto"/>
                    <w:right w:val="single" w:sz="4" w:space="0" w:color="auto"/>
                  </w:tcBorders>
                  <w:shd w:val="clear" w:color="000000" w:fill="FFFFFF"/>
                  <w:noWrap/>
                  <w:vAlign w:val="bottom"/>
                  <w:hideMark/>
                </w:tcPr>
                <w:p w14:paraId="5B403B5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4A32213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29569B" w14:paraId="5761CAB0"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24A0149D"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2C439777"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Ընթրիք</w:t>
                  </w:r>
                </w:p>
              </w:tc>
              <w:tc>
                <w:tcPr>
                  <w:tcW w:w="484" w:type="dxa"/>
                  <w:tcBorders>
                    <w:top w:val="nil"/>
                    <w:left w:val="nil"/>
                    <w:bottom w:val="single" w:sz="4" w:space="0" w:color="auto"/>
                    <w:right w:val="single" w:sz="4" w:space="0" w:color="auto"/>
                  </w:tcBorders>
                  <w:shd w:val="clear" w:color="000000" w:fill="92D050"/>
                  <w:noWrap/>
                  <w:vAlign w:val="bottom"/>
                  <w:hideMark/>
                </w:tcPr>
                <w:p w14:paraId="38167C95"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51B63D7D"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r>
            <w:tr w:rsidR="0029569B" w14:paraId="0C5F78BA"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DA9997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E70D6F9"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Բրինձ ոսպով</w:t>
                  </w:r>
                </w:p>
              </w:tc>
              <w:tc>
                <w:tcPr>
                  <w:tcW w:w="484" w:type="dxa"/>
                  <w:tcBorders>
                    <w:top w:val="nil"/>
                    <w:left w:val="nil"/>
                    <w:bottom w:val="single" w:sz="4" w:space="0" w:color="auto"/>
                    <w:right w:val="single" w:sz="4" w:space="0" w:color="auto"/>
                  </w:tcBorders>
                  <w:shd w:val="clear" w:color="000000" w:fill="FFFFFF"/>
                  <w:noWrap/>
                  <w:vAlign w:val="bottom"/>
                  <w:hideMark/>
                </w:tcPr>
                <w:p w14:paraId="59F3F48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7EF8083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287</w:t>
                  </w:r>
                </w:p>
              </w:tc>
            </w:tr>
            <w:tr w:rsidR="0029569B" w14:paraId="1C9CCA1C"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5A7362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AD4A9E4"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Աղցան "Փարիզյան"</w:t>
                  </w:r>
                </w:p>
              </w:tc>
              <w:tc>
                <w:tcPr>
                  <w:tcW w:w="484" w:type="dxa"/>
                  <w:tcBorders>
                    <w:top w:val="nil"/>
                    <w:left w:val="nil"/>
                    <w:bottom w:val="single" w:sz="4" w:space="0" w:color="auto"/>
                    <w:right w:val="single" w:sz="4" w:space="0" w:color="auto"/>
                  </w:tcBorders>
                  <w:shd w:val="clear" w:color="000000" w:fill="FFFFFF"/>
                  <w:noWrap/>
                  <w:vAlign w:val="bottom"/>
                  <w:hideMark/>
                </w:tcPr>
                <w:p w14:paraId="0B866D1E"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3F14D0D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336</w:t>
                  </w:r>
                </w:p>
              </w:tc>
            </w:tr>
            <w:tr w:rsidR="0029569B" w14:paraId="7BE3AFF8"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6024D4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15B1346"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Հավի լանգետ</w:t>
                  </w:r>
                </w:p>
              </w:tc>
              <w:tc>
                <w:tcPr>
                  <w:tcW w:w="484" w:type="dxa"/>
                  <w:tcBorders>
                    <w:top w:val="nil"/>
                    <w:left w:val="nil"/>
                    <w:bottom w:val="single" w:sz="4" w:space="0" w:color="auto"/>
                    <w:right w:val="single" w:sz="4" w:space="0" w:color="auto"/>
                  </w:tcBorders>
                  <w:shd w:val="clear" w:color="000000" w:fill="FFFFFF"/>
                  <w:noWrap/>
                  <w:vAlign w:val="bottom"/>
                  <w:hideMark/>
                </w:tcPr>
                <w:p w14:paraId="7DFF620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495FD10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129</w:t>
                  </w:r>
                </w:p>
              </w:tc>
            </w:tr>
            <w:tr w:rsidR="0029569B" w14:paraId="4ECBABB3"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8E2AB8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ADB9D14"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Խաչապուրի</w:t>
                  </w:r>
                </w:p>
              </w:tc>
              <w:tc>
                <w:tcPr>
                  <w:tcW w:w="484" w:type="dxa"/>
                  <w:tcBorders>
                    <w:top w:val="nil"/>
                    <w:left w:val="nil"/>
                    <w:bottom w:val="single" w:sz="4" w:space="0" w:color="auto"/>
                    <w:right w:val="single" w:sz="4" w:space="0" w:color="auto"/>
                  </w:tcBorders>
                  <w:shd w:val="clear" w:color="000000" w:fill="FFFFFF"/>
                  <w:noWrap/>
                  <w:vAlign w:val="bottom"/>
                  <w:hideMark/>
                </w:tcPr>
                <w:p w14:paraId="3626013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70</w:t>
                  </w:r>
                </w:p>
              </w:tc>
              <w:tc>
                <w:tcPr>
                  <w:tcW w:w="630" w:type="dxa"/>
                  <w:tcBorders>
                    <w:top w:val="nil"/>
                    <w:left w:val="nil"/>
                    <w:bottom w:val="single" w:sz="4" w:space="0" w:color="auto"/>
                    <w:right w:val="single" w:sz="4" w:space="0" w:color="auto"/>
                  </w:tcBorders>
                  <w:shd w:val="clear" w:color="000000" w:fill="FFFFFF"/>
                  <w:noWrap/>
                  <w:vAlign w:val="bottom"/>
                  <w:hideMark/>
                </w:tcPr>
                <w:p w14:paraId="6B08E1C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136</w:t>
                  </w:r>
                </w:p>
              </w:tc>
            </w:tr>
            <w:tr w:rsidR="0029569B" w14:paraId="6748357D"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686C24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AD7E5E0"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Մածուն</w:t>
                  </w:r>
                </w:p>
              </w:tc>
              <w:tc>
                <w:tcPr>
                  <w:tcW w:w="484" w:type="dxa"/>
                  <w:tcBorders>
                    <w:top w:val="nil"/>
                    <w:left w:val="nil"/>
                    <w:bottom w:val="single" w:sz="4" w:space="0" w:color="auto"/>
                    <w:right w:val="single" w:sz="4" w:space="0" w:color="auto"/>
                  </w:tcBorders>
                  <w:shd w:val="clear" w:color="000000" w:fill="FFFFFF"/>
                  <w:noWrap/>
                  <w:vAlign w:val="bottom"/>
                  <w:hideMark/>
                </w:tcPr>
                <w:p w14:paraId="379A925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3FEC4CB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80</w:t>
                  </w:r>
                </w:p>
              </w:tc>
            </w:tr>
            <w:tr w:rsidR="0029569B" w14:paraId="563ECD11" w14:textId="77777777" w:rsidTr="00CC6747">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838E5E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D8EBE5"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31DE784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3EB8E53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29569B" w14:paraId="6C46E149"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24DEDB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2A4D4C7"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Թեյ շաքարավազով</w:t>
                  </w:r>
                </w:p>
              </w:tc>
              <w:tc>
                <w:tcPr>
                  <w:tcW w:w="484" w:type="dxa"/>
                  <w:tcBorders>
                    <w:top w:val="nil"/>
                    <w:left w:val="nil"/>
                    <w:bottom w:val="single" w:sz="4" w:space="0" w:color="auto"/>
                    <w:right w:val="single" w:sz="4" w:space="0" w:color="auto"/>
                  </w:tcBorders>
                  <w:shd w:val="clear" w:color="000000" w:fill="FFFFFF"/>
                  <w:noWrap/>
                  <w:vAlign w:val="bottom"/>
                  <w:hideMark/>
                </w:tcPr>
                <w:p w14:paraId="4883AD9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7EA71E6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29569B" w14:paraId="7336B845"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63D957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39B0DDB" w14:textId="2D44BA68"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"Համովիկ"</w:t>
                  </w:r>
                  <w:r w:rsidR="005560A6">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5E6F637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7248F04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224</w:t>
                  </w:r>
                </w:p>
              </w:tc>
            </w:tr>
            <w:tr w:rsidR="0029569B" w14:paraId="073FF045"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5481F3D"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AE3177E" w14:textId="7B02CECC" w:rsidR="0029569B" w:rsidRPr="000D674A" w:rsidRDefault="0029569B">
                  <w:pPr>
                    <w:rPr>
                      <w:rFonts w:ascii="GHEA Grapalat" w:hAnsi="GHEA Grapalat" w:cs="Calibri Light"/>
                      <w:iCs/>
                      <w:sz w:val="14"/>
                      <w:szCs w:val="14"/>
                    </w:rPr>
                  </w:pPr>
                  <w:r w:rsidRPr="000D674A">
                    <w:rPr>
                      <w:rFonts w:ascii="Calibri" w:hAnsi="Calibri" w:cs="Calibri"/>
                      <w:iCs/>
                      <w:sz w:val="14"/>
                      <w:szCs w:val="14"/>
                    </w:rPr>
                    <w:t> </w:t>
                  </w:r>
                  <w:r w:rsidR="00AE5C54" w:rsidRPr="00AE5C54">
                    <w:rPr>
                      <w:rFonts w:ascii="GHEA Grapalat" w:hAnsi="GHEA Grapalat" w:cs="Calibri Light"/>
                      <w:b/>
                      <w:iCs/>
                      <w:sz w:val="14"/>
                      <w:szCs w:val="14"/>
                    </w:rPr>
                    <w:t>Ընդամենը կկալ</w:t>
                  </w:r>
                </w:p>
              </w:tc>
              <w:tc>
                <w:tcPr>
                  <w:tcW w:w="484" w:type="dxa"/>
                  <w:tcBorders>
                    <w:top w:val="nil"/>
                    <w:left w:val="nil"/>
                    <w:bottom w:val="single" w:sz="4" w:space="0" w:color="auto"/>
                    <w:right w:val="single" w:sz="4" w:space="0" w:color="auto"/>
                  </w:tcBorders>
                  <w:shd w:val="clear" w:color="000000" w:fill="FFFFFF"/>
                  <w:noWrap/>
                  <w:vAlign w:val="bottom"/>
                  <w:hideMark/>
                </w:tcPr>
                <w:p w14:paraId="4508F652"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03DE6E73" w14:textId="77777777" w:rsidR="0029569B" w:rsidRPr="000D674A" w:rsidRDefault="0029569B">
                  <w:pPr>
                    <w:jc w:val="center"/>
                    <w:rPr>
                      <w:rFonts w:ascii="GHEA Grapalat" w:hAnsi="GHEA Grapalat" w:cs="Calibri Light"/>
                      <w:b/>
                      <w:bCs/>
                      <w:iCs/>
                      <w:sz w:val="14"/>
                      <w:szCs w:val="14"/>
                    </w:rPr>
                  </w:pPr>
                  <w:r w:rsidRPr="000D674A">
                    <w:rPr>
                      <w:rFonts w:ascii="GHEA Grapalat" w:hAnsi="GHEA Grapalat" w:cs="Calibri Light"/>
                      <w:b/>
                      <w:bCs/>
                      <w:iCs/>
                      <w:sz w:val="14"/>
                      <w:szCs w:val="14"/>
                    </w:rPr>
                    <w:t>5762</w:t>
                  </w:r>
                </w:p>
              </w:tc>
            </w:tr>
            <w:tr w:rsidR="00AE5C54" w14:paraId="4F79EF2A"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tcPr>
                <w:p w14:paraId="41F18DB3" w14:textId="77777777" w:rsidR="00AE5C54" w:rsidRPr="000D674A" w:rsidRDefault="00AE5C54">
                  <w:pPr>
                    <w:jc w:val="center"/>
                    <w:rPr>
                      <w:rFonts w:ascii="Calibri" w:hAnsi="Calibri" w:cs="Calibri"/>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tcPr>
                <w:p w14:paraId="6AD5E843" w14:textId="77777777" w:rsidR="00AE5C54" w:rsidRPr="000D674A" w:rsidRDefault="00AE5C54">
                  <w:pPr>
                    <w:rPr>
                      <w:rFonts w:ascii="Calibri" w:hAnsi="Calibri" w:cs="Calibri"/>
                      <w:iCs/>
                      <w:sz w:val="14"/>
                      <w:szCs w:val="14"/>
                    </w:rPr>
                  </w:pPr>
                </w:p>
              </w:tc>
              <w:tc>
                <w:tcPr>
                  <w:tcW w:w="484" w:type="dxa"/>
                  <w:tcBorders>
                    <w:top w:val="nil"/>
                    <w:left w:val="nil"/>
                    <w:bottom w:val="single" w:sz="4" w:space="0" w:color="auto"/>
                    <w:right w:val="single" w:sz="4" w:space="0" w:color="auto"/>
                  </w:tcBorders>
                  <w:shd w:val="clear" w:color="000000" w:fill="FFFFFF"/>
                  <w:noWrap/>
                  <w:vAlign w:val="bottom"/>
                </w:tcPr>
                <w:p w14:paraId="2B3C432F" w14:textId="77777777" w:rsidR="00AE5C54" w:rsidRPr="000D674A" w:rsidRDefault="00AE5C54">
                  <w:pPr>
                    <w:jc w:val="center"/>
                    <w:rPr>
                      <w:rFonts w:ascii="Calibri" w:hAnsi="Calibri" w:cs="Calibri"/>
                      <w:iCs/>
                      <w:sz w:val="14"/>
                      <w:szCs w:val="14"/>
                    </w:rPr>
                  </w:pPr>
                </w:p>
              </w:tc>
              <w:tc>
                <w:tcPr>
                  <w:tcW w:w="630" w:type="dxa"/>
                  <w:tcBorders>
                    <w:top w:val="nil"/>
                    <w:left w:val="nil"/>
                    <w:bottom w:val="single" w:sz="4" w:space="0" w:color="auto"/>
                    <w:right w:val="single" w:sz="4" w:space="0" w:color="auto"/>
                  </w:tcBorders>
                  <w:shd w:val="clear" w:color="000000" w:fill="FFFFFF"/>
                  <w:noWrap/>
                  <w:vAlign w:val="bottom"/>
                </w:tcPr>
                <w:p w14:paraId="41EA2AD4" w14:textId="77777777" w:rsidR="00AE5C54" w:rsidRPr="000D674A" w:rsidRDefault="00AE5C54">
                  <w:pPr>
                    <w:jc w:val="center"/>
                    <w:rPr>
                      <w:rFonts w:ascii="GHEA Grapalat" w:hAnsi="GHEA Grapalat" w:cs="Calibri Light"/>
                      <w:b/>
                      <w:bCs/>
                      <w:iCs/>
                      <w:sz w:val="14"/>
                      <w:szCs w:val="14"/>
                    </w:rPr>
                  </w:pPr>
                </w:p>
              </w:tc>
            </w:tr>
            <w:tr w:rsidR="0029569B" w14:paraId="65C5596D"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AF14D46" w14:textId="77777777" w:rsidR="0029569B" w:rsidRPr="000D674A" w:rsidRDefault="0029569B">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562E57D6" w14:textId="77777777" w:rsidR="0029569B" w:rsidRPr="000D674A" w:rsidRDefault="0029569B">
                  <w:pPr>
                    <w:rPr>
                      <w:rFonts w:ascii="GHEA Grapalat" w:hAnsi="GHEA Grapalat" w:cs="Calibri Light"/>
                      <w:b/>
                      <w:bCs/>
                      <w:iCs/>
                      <w:sz w:val="14"/>
                      <w:szCs w:val="14"/>
                    </w:rPr>
                  </w:pPr>
                  <w:r w:rsidRPr="000D674A">
                    <w:rPr>
                      <w:rFonts w:ascii="GHEA Grapalat" w:hAnsi="GHEA Grapalat" w:cs="Calibri Light"/>
                      <w:b/>
                      <w:bCs/>
                      <w:iCs/>
                      <w:sz w:val="14"/>
                      <w:szCs w:val="14"/>
                    </w:rPr>
                    <w:t>Կիրակի</w:t>
                  </w:r>
                </w:p>
              </w:tc>
              <w:tc>
                <w:tcPr>
                  <w:tcW w:w="484" w:type="dxa"/>
                  <w:tcBorders>
                    <w:top w:val="nil"/>
                    <w:left w:val="nil"/>
                    <w:bottom w:val="single" w:sz="4" w:space="0" w:color="auto"/>
                    <w:right w:val="single" w:sz="4" w:space="0" w:color="auto"/>
                  </w:tcBorders>
                  <w:shd w:val="clear" w:color="000000" w:fill="FFFFFF"/>
                  <w:noWrap/>
                  <w:vAlign w:val="bottom"/>
                  <w:hideMark/>
                </w:tcPr>
                <w:p w14:paraId="4AEC8BAD" w14:textId="77777777" w:rsidR="0029569B" w:rsidRPr="000D674A" w:rsidRDefault="0029569B">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6FB74B01" w14:textId="77777777" w:rsidR="0029569B" w:rsidRPr="000D674A" w:rsidRDefault="0029569B">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29569B" w14:paraId="1B29F8C5"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5F04925F"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4D70364E"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Նախաճաշ</w:t>
                  </w:r>
                </w:p>
              </w:tc>
              <w:tc>
                <w:tcPr>
                  <w:tcW w:w="484" w:type="dxa"/>
                  <w:tcBorders>
                    <w:top w:val="nil"/>
                    <w:left w:val="nil"/>
                    <w:bottom w:val="single" w:sz="4" w:space="0" w:color="auto"/>
                    <w:right w:val="single" w:sz="4" w:space="0" w:color="auto"/>
                  </w:tcBorders>
                  <w:shd w:val="clear" w:color="000000" w:fill="92D050"/>
                  <w:noWrap/>
                  <w:vAlign w:val="bottom"/>
                  <w:hideMark/>
                </w:tcPr>
                <w:p w14:paraId="64E02879"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067D9782"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r>
            <w:tr w:rsidR="0029569B" w14:paraId="44780FCA"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4396D4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A2293EA" w14:textId="365E5A6F"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Խաշած ձու</w:t>
                  </w:r>
                  <w:r w:rsidR="005560A6">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3B913E4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4E0F854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245</w:t>
                  </w:r>
                </w:p>
              </w:tc>
            </w:tr>
            <w:tr w:rsidR="0029569B" w14:paraId="3BA56E26"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D0297E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78ADC8C"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Մակարոն</w:t>
                  </w:r>
                </w:p>
              </w:tc>
              <w:tc>
                <w:tcPr>
                  <w:tcW w:w="484" w:type="dxa"/>
                  <w:tcBorders>
                    <w:top w:val="nil"/>
                    <w:left w:val="nil"/>
                    <w:bottom w:val="single" w:sz="4" w:space="0" w:color="auto"/>
                    <w:right w:val="single" w:sz="4" w:space="0" w:color="auto"/>
                  </w:tcBorders>
                  <w:shd w:val="clear" w:color="000000" w:fill="FFFFFF"/>
                  <w:noWrap/>
                  <w:vAlign w:val="bottom"/>
                  <w:hideMark/>
                </w:tcPr>
                <w:p w14:paraId="253BE05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05196E3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164</w:t>
                  </w:r>
                </w:p>
              </w:tc>
            </w:tr>
            <w:tr w:rsidR="0029569B" w14:paraId="13BA06CD"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47F768E"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8F3FBC1"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Պանիր</w:t>
                  </w:r>
                </w:p>
              </w:tc>
              <w:tc>
                <w:tcPr>
                  <w:tcW w:w="484" w:type="dxa"/>
                  <w:tcBorders>
                    <w:top w:val="nil"/>
                    <w:left w:val="nil"/>
                    <w:bottom w:val="single" w:sz="4" w:space="0" w:color="auto"/>
                    <w:right w:val="single" w:sz="4" w:space="0" w:color="auto"/>
                  </w:tcBorders>
                  <w:shd w:val="clear" w:color="000000" w:fill="FFFFFF"/>
                  <w:noWrap/>
                  <w:vAlign w:val="bottom"/>
                  <w:hideMark/>
                </w:tcPr>
                <w:p w14:paraId="030DF09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48D44DD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29569B" w14:paraId="6801AA29"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2A38F9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7C922CC"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Յոգուրտ</w:t>
                  </w:r>
                </w:p>
              </w:tc>
              <w:tc>
                <w:tcPr>
                  <w:tcW w:w="484" w:type="dxa"/>
                  <w:tcBorders>
                    <w:top w:val="nil"/>
                    <w:left w:val="nil"/>
                    <w:bottom w:val="single" w:sz="4" w:space="0" w:color="auto"/>
                    <w:right w:val="single" w:sz="4" w:space="0" w:color="auto"/>
                  </w:tcBorders>
                  <w:shd w:val="clear" w:color="000000" w:fill="FFFFFF"/>
                  <w:noWrap/>
                  <w:vAlign w:val="bottom"/>
                  <w:hideMark/>
                </w:tcPr>
                <w:p w14:paraId="3A48BEC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13CAD95E"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123</w:t>
                  </w:r>
                </w:p>
              </w:tc>
            </w:tr>
            <w:tr w:rsidR="0029569B" w14:paraId="559D9A2F"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2E9DDE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0F1EBAA"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Գաթա</w:t>
                  </w:r>
                </w:p>
              </w:tc>
              <w:tc>
                <w:tcPr>
                  <w:tcW w:w="484" w:type="dxa"/>
                  <w:tcBorders>
                    <w:top w:val="nil"/>
                    <w:left w:val="nil"/>
                    <w:bottom w:val="single" w:sz="4" w:space="0" w:color="auto"/>
                    <w:right w:val="single" w:sz="4" w:space="0" w:color="auto"/>
                  </w:tcBorders>
                  <w:shd w:val="clear" w:color="000000" w:fill="FFFFFF"/>
                  <w:noWrap/>
                  <w:vAlign w:val="bottom"/>
                  <w:hideMark/>
                </w:tcPr>
                <w:p w14:paraId="5BEA93F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80</w:t>
                  </w:r>
                </w:p>
              </w:tc>
              <w:tc>
                <w:tcPr>
                  <w:tcW w:w="630" w:type="dxa"/>
                  <w:tcBorders>
                    <w:top w:val="nil"/>
                    <w:left w:val="nil"/>
                    <w:bottom w:val="single" w:sz="4" w:space="0" w:color="auto"/>
                    <w:right w:val="single" w:sz="4" w:space="0" w:color="auto"/>
                  </w:tcBorders>
                  <w:shd w:val="clear" w:color="000000" w:fill="FFFFFF"/>
                  <w:noWrap/>
                  <w:vAlign w:val="bottom"/>
                  <w:hideMark/>
                </w:tcPr>
                <w:p w14:paraId="513ABE2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148</w:t>
                  </w:r>
                </w:p>
              </w:tc>
            </w:tr>
            <w:tr w:rsidR="0029569B" w14:paraId="77E0C217"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A30E9D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lastRenderedPageBreak/>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188DFF5"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Թեյ շաքարավազով</w:t>
                  </w:r>
                </w:p>
              </w:tc>
              <w:tc>
                <w:tcPr>
                  <w:tcW w:w="484" w:type="dxa"/>
                  <w:tcBorders>
                    <w:top w:val="nil"/>
                    <w:left w:val="nil"/>
                    <w:bottom w:val="single" w:sz="4" w:space="0" w:color="auto"/>
                    <w:right w:val="single" w:sz="4" w:space="0" w:color="auto"/>
                  </w:tcBorders>
                  <w:shd w:val="clear" w:color="000000" w:fill="FFFFFF"/>
                  <w:noWrap/>
                  <w:vAlign w:val="bottom"/>
                  <w:hideMark/>
                </w:tcPr>
                <w:p w14:paraId="5B04B2F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E51817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29569B" w14:paraId="70A5996A"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482E2F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C4A0C40"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2FC4CA0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2B86E25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29569B" w14:paraId="38A8B7A6"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BFB5CB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521816D"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416EE00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150</w:t>
                  </w:r>
                </w:p>
              </w:tc>
              <w:tc>
                <w:tcPr>
                  <w:tcW w:w="630" w:type="dxa"/>
                  <w:tcBorders>
                    <w:top w:val="nil"/>
                    <w:left w:val="nil"/>
                    <w:bottom w:val="single" w:sz="4" w:space="0" w:color="auto"/>
                    <w:right w:val="single" w:sz="4" w:space="0" w:color="auto"/>
                  </w:tcBorders>
                  <w:shd w:val="clear" w:color="000000" w:fill="FFFFFF"/>
                  <w:noWrap/>
                  <w:vAlign w:val="bottom"/>
                  <w:hideMark/>
                </w:tcPr>
                <w:p w14:paraId="5594630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29569B" w14:paraId="45933331"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3B9A318C"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256BA453"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 xml:space="preserve">Ճաշ </w:t>
                  </w:r>
                </w:p>
              </w:tc>
              <w:tc>
                <w:tcPr>
                  <w:tcW w:w="484" w:type="dxa"/>
                  <w:tcBorders>
                    <w:top w:val="nil"/>
                    <w:left w:val="nil"/>
                    <w:bottom w:val="single" w:sz="4" w:space="0" w:color="auto"/>
                    <w:right w:val="single" w:sz="4" w:space="0" w:color="auto"/>
                  </w:tcBorders>
                  <w:shd w:val="clear" w:color="000000" w:fill="92D050"/>
                  <w:noWrap/>
                  <w:vAlign w:val="bottom"/>
                  <w:hideMark/>
                </w:tcPr>
                <w:p w14:paraId="2D8BBD2D"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64E52397"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r>
            <w:tr w:rsidR="0029569B" w14:paraId="0018E8ED"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B1FC8C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D654172"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Սպաս</w:t>
                  </w:r>
                </w:p>
              </w:tc>
              <w:tc>
                <w:tcPr>
                  <w:tcW w:w="484" w:type="dxa"/>
                  <w:tcBorders>
                    <w:top w:val="nil"/>
                    <w:left w:val="nil"/>
                    <w:bottom w:val="single" w:sz="4" w:space="0" w:color="auto"/>
                    <w:right w:val="single" w:sz="4" w:space="0" w:color="auto"/>
                  </w:tcBorders>
                  <w:shd w:val="clear" w:color="000000" w:fill="FFFFFF"/>
                  <w:noWrap/>
                  <w:vAlign w:val="bottom"/>
                  <w:hideMark/>
                </w:tcPr>
                <w:p w14:paraId="408C882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6A4F526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29569B" w14:paraId="53F0DF11"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6AC85B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392B179" w14:textId="4A1DEF49" w:rsidR="0029569B" w:rsidRPr="000D674A" w:rsidRDefault="00AE5C54">
                  <w:pPr>
                    <w:rPr>
                      <w:rFonts w:ascii="GHEA Grapalat" w:hAnsi="GHEA Grapalat" w:cs="Calibri Light"/>
                      <w:iCs/>
                      <w:sz w:val="14"/>
                      <w:szCs w:val="14"/>
                    </w:rPr>
                  </w:pPr>
                  <w:r>
                    <w:rPr>
                      <w:rFonts w:ascii="GHEA Grapalat" w:hAnsi="GHEA Grapalat" w:cs="Calibri Light"/>
                      <w:iCs/>
                      <w:sz w:val="14"/>
                      <w:szCs w:val="14"/>
                    </w:rPr>
                    <w:t>Ա</w:t>
                  </w:r>
                  <w:r w:rsidR="0029569B" w:rsidRPr="000D674A">
                    <w:rPr>
                      <w:rFonts w:ascii="GHEA Grapalat" w:hAnsi="GHEA Grapalat" w:cs="Calibri Light"/>
                      <w:iCs/>
                      <w:sz w:val="14"/>
                      <w:szCs w:val="14"/>
                    </w:rPr>
                    <w:t>րիշտա</w:t>
                  </w:r>
                </w:p>
              </w:tc>
              <w:tc>
                <w:tcPr>
                  <w:tcW w:w="484" w:type="dxa"/>
                  <w:tcBorders>
                    <w:top w:val="nil"/>
                    <w:left w:val="nil"/>
                    <w:bottom w:val="single" w:sz="4" w:space="0" w:color="auto"/>
                    <w:right w:val="single" w:sz="4" w:space="0" w:color="auto"/>
                  </w:tcBorders>
                  <w:shd w:val="clear" w:color="000000" w:fill="FFFFFF"/>
                  <w:noWrap/>
                  <w:vAlign w:val="bottom"/>
                  <w:hideMark/>
                </w:tcPr>
                <w:p w14:paraId="1DAF36F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65DC6A8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397</w:t>
                  </w:r>
                </w:p>
              </w:tc>
            </w:tr>
            <w:tr w:rsidR="0029569B" w14:paraId="2A355671"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AAA775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8B0976C"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Խոզի մսով ժարկո</w:t>
                  </w:r>
                </w:p>
              </w:tc>
              <w:tc>
                <w:tcPr>
                  <w:tcW w:w="484" w:type="dxa"/>
                  <w:tcBorders>
                    <w:top w:val="nil"/>
                    <w:left w:val="nil"/>
                    <w:bottom w:val="single" w:sz="4" w:space="0" w:color="auto"/>
                    <w:right w:val="single" w:sz="4" w:space="0" w:color="auto"/>
                  </w:tcBorders>
                  <w:shd w:val="clear" w:color="000000" w:fill="FFFFFF"/>
                  <w:noWrap/>
                  <w:vAlign w:val="bottom"/>
                  <w:hideMark/>
                </w:tcPr>
                <w:p w14:paraId="09ADF62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71C83F6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498</w:t>
                  </w:r>
                </w:p>
              </w:tc>
            </w:tr>
            <w:tr w:rsidR="0029569B" w14:paraId="1A19392C"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B4208FD"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F5FA6E2"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Բրինձ</w:t>
                  </w:r>
                </w:p>
              </w:tc>
              <w:tc>
                <w:tcPr>
                  <w:tcW w:w="484" w:type="dxa"/>
                  <w:tcBorders>
                    <w:top w:val="nil"/>
                    <w:left w:val="nil"/>
                    <w:bottom w:val="single" w:sz="4" w:space="0" w:color="auto"/>
                    <w:right w:val="single" w:sz="4" w:space="0" w:color="auto"/>
                  </w:tcBorders>
                  <w:shd w:val="clear" w:color="000000" w:fill="FFFFFF"/>
                  <w:noWrap/>
                  <w:vAlign w:val="bottom"/>
                  <w:hideMark/>
                </w:tcPr>
                <w:p w14:paraId="6391DED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6E1E43B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167</w:t>
                  </w:r>
                </w:p>
              </w:tc>
            </w:tr>
            <w:tr w:rsidR="0029569B" w14:paraId="1EED268F"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4B3178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59AD8B4"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Մեքսիկական նրբաբլիթ</w:t>
                  </w:r>
                </w:p>
              </w:tc>
              <w:tc>
                <w:tcPr>
                  <w:tcW w:w="484" w:type="dxa"/>
                  <w:tcBorders>
                    <w:top w:val="nil"/>
                    <w:left w:val="nil"/>
                    <w:bottom w:val="single" w:sz="4" w:space="0" w:color="auto"/>
                    <w:right w:val="single" w:sz="4" w:space="0" w:color="auto"/>
                  </w:tcBorders>
                  <w:shd w:val="clear" w:color="000000" w:fill="FFFFFF"/>
                  <w:noWrap/>
                  <w:vAlign w:val="bottom"/>
                  <w:hideMark/>
                </w:tcPr>
                <w:p w14:paraId="50786DD9"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140</w:t>
                  </w:r>
                </w:p>
              </w:tc>
              <w:tc>
                <w:tcPr>
                  <w:tcW w:w="630" w:type="dxa"/>
                  <w:tcBorders>
                    <w:top w:val="nil"/>
                    <w:left w:val="nil"/>
                    <w:bottom w:val="single" w:sz="4" w:space="0" w:color="auto"/>
                    <w:right w:val="single" w:sz="4" w:space="0" w:color="auto"/>
                  </w:tcBorders>
                  <w:shd w:val="clear" w:color="000000" w:fill="FFFFFF"/>
                  <w:noWrap/>
                  <w:vAlign w:val="bottom"/>
                  <w:hideMark/>
                </w:tcPr>
                <w:p w14:paraId="371AEC6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189</w:t>
                  </w:r>
                </w:p>
              </w:tc>
            </w:tr>
            <w:tr w:rsidR="0029569B" w14:paraId="14E460E1"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AECF353"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F3F738C"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Վինեգրեդ</w:t>
                  </w:r>
                </w:p>
              </w:tc>
              <w:tc>
                <w:tcPr>
                  <w:tcW w:w="484" w:type="dxa"/>
                  <w:tcBorders>
                    <w:top w:val="nil"/>
                    <w:left w:val="nil"/>
                    <w:bottom w:val="single" w:sz="4" w:space="0" w:color="auto"/>
                    <w:right w:val="single" w:sz="4" w:space="0" w:color="auto"/>
                  </w:tcBorders>
                  <w:shd w:val="clear" w:color="000000" w:fill="FFFFFF"/>
                  <w:noWrap/>
                  <w:vAlign w:val="bottom"/>
                  <w:hideMark/>
                </w:tcPr>
                <w:p w14:paraId="004084C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46325B4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268</w:t>
                  </w:r>
                </w:p>
              </w:tc>
            </w:tr>
            <w:tr w:rsidR="0029569B" w14:paraId="13AE1015"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8654E7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17EE918"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Սեզոնային թթու</w:t>
                  </w:r>
                </w:p>
              </w:tc>
              <w:tc>
                <w:tcPr>
                  <w:tcW w:w="484" w:type="dxa"/>
                  <w:tcBorders>
                    <w:top w:val="nil"/>
                    <w:left w:val="nil"/>
                    <w:bottom w:val="single" w:sz="4" w:space="0" w:color="auto"/>
                    <w:right w:val="single" w:sz="4" w:space="0" w:color="auto"/>
                  </w:tcBorders>
                  <w:shd w:val="clear" w:color="000000" w:fill="FFFFFF"/>
                  <w:noWrap/>
                  <w:vAlign w:val="bottom"/>
                  <w:hideMark/>
                </w:tcPr>
                <w:p w14:paraId="7CC0FF5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1311246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29</w:t>
                  </w:r>
                </w:p>
              </w:tc>
            </w:tr>
            <w:tr w:rsidR="0029569B" w14:paraId="7BAF9178"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7ABC3D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3857450"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21CBED0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2751798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536</w:t>
                  </w:r>
                </w:p>
              </w:tc>
            </w:tr>
            <w:tr w:rsidR="0029569B" w14:paraId="49972486"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96CA49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7F37318"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 xml:space="preserve">Կոմպոտ </w:t>
                  </w:r>
                </w:p>
              </w:tc>
              <w:tc>
                <w:tcPr>
                  <w:tcW w:w="484" w:type="dxa"/>
                  <w:tcBorders>
                    <w:top w:val="nil"/>
                    <w:left w:val="nil"/>
                    <w:bottom w:val="single" w:sz="4" w:space="0" w:color="auto"/>
                    <w:right w:val="single" w:sz="4" w:space="0" w:color="auto"/>
                  </w:tcBorders>
                  <w:shd w:val="clear" w:color="000000" w:fill="FFFFFF"/>
                  <w:noWrap/>
                  <w:vAlign w:val="bottom"/>
                  <w:hideMark/>
                </w:tcPr>
                <w:p w14:paraId="5193670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1EE4C646"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29569B" w14:paraId="189B8BC6"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661124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5061ED5" w14:textId="688C1F74" w:rsidR="0029569B" w:rsidRPr="000D674A" w:rsidRDefault="00EA1F88" w:rsidP="00EA1F88">
                  <w:pPr>
                    <w:rPr>
                      <w:rFonts w:ascii="GHEA Grapalat" w:hAnsi="GHEA Grapalat" w:cs="Calibri Light"/>
                      <w:iCs/>
                      <w:sz w:val="14"/>
                      <w:szCs w:val="14"/>
                    </w:rPr>
                  </w:pPr>
                  <w:r>
                    <w:rPr>
                      <w:rFonts w:ascii="GHEA Grapalat" w:hAnsi="GHEA Grapalat" w:cs="Calibri Light"/>
                      <w:iCs/>
                      <w:sz w:val="14"/>
                      <w:szCs w:val="14"/>
                    </w:rPr>
                    <w:t>Սեզոնային մ</w:t>
                  </w:r>
                  <w:r w:rsidR="0029569B" w:rsidRPr="000D674A">
                    <w:rPr>
                      <w:rFonts w:ascii="GHEA Grapalat" w:hAnsi="GHEA Grapalat" w:cs="Calibri Light"/>
                      <w:iCs/>
                      <w:sz w:val="14"/>
                      <w:szCs w:val="14"/>
                    </w:rPr>
                    <w:t>իրգ</w:t>
                  </w:r>
                </w:p>
              </w:tc>
              <w:tc>
                <w:tcPr>
                  <w:tcW w:w="484" w:type="dxa"/>
                  <w:tcBorders>
                    <w:top w:val="nil"/>
                    <w:left w:val="nil"/>
                    <w:bottom w:val="single" w:sz="4" w:space="0" w:color="auto"/>
                    <w:right w:val="single" w:sz="4" w:space="0" w:color="auto"/>
                  </w:tcBorders>
                  <w:shd w:val="clear" w:color="000000" w:fill="FFFFFF"/>
                  <w:noWrap/>
                  <w:vAlign w:val="bottom"/>
                  <w:hideMark/>
                </w:tcPr>
                <w:p w14:paraId="26D99557"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0442FAC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29569B" w14:paraId="2BC04374"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224DD87D"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1F76F7AC"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Ընթրիք</w:t>
                  </w:r>
                </w:p>
              </w:tc>
              <w:tc>
                <w:tcPr>
                  <w:tcW w:w="484" w:type="dxa"/>
                  <w:tcBorders>
                    <w:top w:val="nil"/>
                    <w:left w:val="nil"/>
                    <w:bottom w:val="single" w:sz="4" w:space="0" w:color="auto"/>
                    <w:right w:val="single" w:sz="4" w:space="0" w:color="auto"/>
                  </w:tcBorders>
                  <w:shd w:val="clear" w:color="000000" w:fill="92D050"/>
                  <w:noWrap/>
                  <w:vAlign w:val="bottom"/>
                  <w:hideMark/>
                </w:tcPr>
                <w:p w14:paraId="3208472B"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029F139E"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r>
            <w:tr w:rsidR="0029569B" w14:paraId="1259C227"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9E895A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AC30B34"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Հաճար սոխարածով</w:t>
                  </w:r>
                </w:p>
              </w:tc>
              <w:tc>
                <w:tcPr>
                  <w:tcW w:w="484" w:type="dxa"/>
                  <w:tcBorders>
                    <w:top w:val="nil"/>
                    <w:left w:val="nil"/>
                    <w:bottom w:val="single" w:sz="4" w:space="0" w:color="auto"/>
                    <w:right w:val="single" w:sz="4" w:space="0" w:color="auto"/>
                  </w:tcBorders>
                  <w:shd w:val="clear" w:color="000000" w:fill="FFFFFF"/>
                  <w:noWrap/>
                  <w:vAlign w:val="bottom"/>
                  <w:hideMark/>
                </w:tcPr>
                <w:p w14:paraId="67919F4F"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899763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298</w:t>
                  </w:r>
                </w:p>
              </w:tc>
            </w:tr>
            <w:tr w:rsidR="0029569B" w14:paraId="4E4C7648"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87A0A4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CE99499"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Աղցան "Հայկական"</w:t>
                  </w:r>
                </w:p>
              </w:tc>
              <w:tc>
                <w:tcPr>
                  <w:tcW w:w="484" w:type="dxa"/>
                  <w:tcBorders>
                    <w:top w:val="nil"/>
                    <w:left w:val="nil"/>
                    <w:bottom w:val="single" w:sz="4" w:space="0" w:color="auto"/>
                    <w:right w:val="single" w:sz="4" w:space="0" w:color="auto"/>
                  </w:tcBorders>
                  <w:shd w:val="clear" w:color="000000" w:fill="FFFFFF"/>
                  <w:noWrap/>
                  <w:vAlign w:val="bottom"/>
                  <w:hideMark/>
                </w:tcPr>
                <w:p w14:paraId="47F671A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5472AC6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248</w:t>
                  </w:r>
                </w:p>
              </w:tc>
            </w:tr>
            <w:tr w:rsidR="0029569B" w14:paraId="7B255388"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6628EF5"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E132EEF"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Իզմիրի քյուֆթա</w:t>
                  </w:r>
                </w:p>
              </w:tc>
              <w:tc>
                <w:tcPr>
                  <w:tcW w:w="484" w:type="dxa"/>
                  <w:tcBorders>
                    <w:top w:val="nil"/>
                    <w:left w:val="nil"/>
                    <w:bottom w:val="single" w:sz="4" w:space="0" w:color="auto"/>
                    <w:right w:val="single" w:sz="4" w:space="0" w:color="auto"/>
                  </w:tcBorders>
                  <w:shd w:val="clear" w:color="000000" w:fill="FFFFFF"/>
                  <w:noWrap/>
                  <w:vAlign w:val="bottom"/>
                  <w:hideMark/>
                </w:tcPr>
                <w:p w14:paraId="70FC702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220</w:t>
                  </w:r>
                </w:p>
              </w:tc>
              <w:tc>
                <w:tcPr>
                  <w:tcW w:w="630" w:type="dxa"/>
                  <w:tcBorders>
                    <w:top w:val="nil"/>
                    <w:left w:val="nil"/>
                    <w:bottom w:val="single" w:sz="4" w:space="0" w:color="auto"/>
                    <w:right w:val="single" w:sz="4" w:space="0" w:color="auto"/>
                  </w:tcBorders>
                  <w:shd w:val="clear" w:color="000000" w:fill="FFFFFF"/>
                  <w:noWrap/>
                  <w:vAlign w:val="bottom"/>
                  <w:hideMark/>
                </w:tcPr>
                <w:p w14:paraId="1F6830D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397</w:t>
                  </w:r>
                </w:p>
              </w:tc>
            </w:tr>
            <w:tr w:rsidR="0029569B" w14:paraId="064DC80F"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2027C8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470CF51" w14:textId="50DAD3E8"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Սենդվիչ խոզապուխտով</w:t>
                  </w:r>
                  <w:r w:rsidR="005560A6">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46CE22B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6D1629C8"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124</w:t>
                  </w:r>
                </w:p>
              </w:tc>
            </w:tr>
            <w:tr w:rsidR="0029569B" w14:paraId="1A36AFB0"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100983A"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EDCCC6D"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Թեյ շաքարավազով</w:t>
                  </w:r>
                </w:p>
              </w:tc>
              <w:tc>
                <w:tcPr>
                  <w:tcW w:w="484" w:type="dxa"/>
                  <w:tcBorders>
                    <w:top w:val="nil"/>
                    <w:left w:val="nil"/>
                    <w:bottom w:val="single" w:sz="4" w:space="0" w:color="auto"/>
                    <w:right w:val="single" w:sz="4" w:space="0" w:color="auto"/>
                  </w:tcBorders>
                  <w:shd w:val="clear" w:color="000000" w:fill="FFFFFF"/>
                  <w:noWrap/>
                  <w:vAlign w:val="bottom"/>
                  <w:hideMark/>
                </w:tcPr>
                <w:p w14:paraId="379B460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ADAE2A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29569B" w14:paraId="618C4B21"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EFEA630"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A3A6291"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Հաց</w:t>
                  </w:r>
                </w:p>
              </w:tc>
              <w:tc>
                <w:tcPr>
                  <w:tcW w:w="484" w:type="dxa"/>
                  <w:tcBorders>
                    <w:top w:val="nil"/>
                    <w:left w:val="nil"/>
                    <w:bottom w:val="single" w:sz="4" w:space="0" w:color="auto"/>
                    <w:right w:val="single" w:sz="4" w:space="0" w:color="auto"/>
                  </w:tcBorders>
                  <w:shd w:val="clear" w:color="000000" w:fill="FFFFFF"/>
                  <w:noWrap/>
                  <w:vAlign w:val="bottom"/>
                  <w:hideMark/>
                </w:tcPr>
                <w:p w14:paraId="3CE43A6E"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1AA25B1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29569B" w14:paraId="47BF2102"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E2B146B"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5BB2822" w14:textId="77777777"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Մանանա մրգերով</w:t>
                  </w:r>
                </w:p>
              </w:tc>
              <w:tc>
                <w:tcPr>
                  <w:tcW w:w="484" w:type="dxa"/>
                  <w:tcBorders>
                    <w:top w:val="nil"/>
                    <w:left w:val="nil"/>
                    <w:bottom w:val="single" w:sz="4" w:space="0" w:color="auto"/>
                    <w:right w:val="single" w:sz="4" w:space="0" w:color="auto"/>
                  </w:tcBorders>
                  <w:shd w:val="clear" w:color="000000" w:fill="FFFFFF"/>
                  <w:noWrap/>
                  <w:vAlign w:val="bottom"/>
                  <w:hideMark/>
                </w:tcPr>
                <w:p w14:paraId="67FF835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150</w:t>
                  </w:r>
                </w:p>
              </w:tc>
              <w:tc>
                <w:tcPr>
                  <w:tcW w:w="630" w:type="dxa"/>
                  <w:tcBorders>
                    <w:top w:val="nil"/>
                    <w:left w:val="nil"/>
                    <w:bottom w:val="single" w:sz="4" w:space="0" w:color="auto"/>
                    <w:right w:val="single" w:sz="4" w:space="0" w:color="auto"/>
                  </w:tcBorders>
                  <w:shd w:val="clear" w:color="000000" w:fill="FFFFFF"/>
                  <w:noWrap/>
                  <w:vAlign w:val="bottom"/>
                  <w:hideMark/>
                </w:tcPr>
                <w:p w14:paraId="505E2BB2"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249</w:t>
                  </w:r>
                </w:p>
              </w:tc>
            </w:tr>
            <w:tr w:rsidR="0029569B" w14:paraId="6F92BB0B"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A621F4C"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1576AB7" w14:textId="05990EB8" w:rsidR="0029569B" w:rsidRPr="000D674A" w:rsidRDefault="0029569B">
                  <w:pPr>
                    <w:rPr>
                      <w:rFonts w:ascii="GHEA Grapalat" w:hAnsi="GHEA Grapalat" w:cs="Calibri Light"/>
                      <w:iCs/>
                      <w:sz w:val="14"/>
                      <w:szCs w:val="14"/>
                    </w:rPr>
                  </w:pPr>
                  <w:r w:rsidRPr="000D674A">
                    <w:rPr>
                      <w:rFonts w:ascii="GHEA Grapalat" w:hAnsi="GHEA Grapalat" w:cs="Calibri Light"/>
                      <w:iCs/>
                      <w:sz w:val="14"/>
                      <w:szCs w:val="14"/>
                    </w:rPr>
                    <w:t xml:space="preserve">Կրուասան </w:t>
                  </w:r>
                  <w:r w:rsidR="005560A6">
                    <w:rPr>
                      <w:rFonts w:ascii="GHEA Grapalat" w:hAnsi="GHEA Grapalat" w:cs="Calibri Light"/>
                      <w:iCs/>
                      <w:sz w:val="14"/>
                      <w:szCs w:val="14"/>
                    </w:rPr>
                    <w:t xml:space="preserve"> (հատ)</w:t>
                  </w:r>
                </w:p>
              </w:tc>
              <w:tc>
                <w:tcPr>
                  <w:tcW w:w="484" w:type="dxa"/>
                  <w:tcBorders>
                    <w:top w:val="nil"/>
                    <w:left w:val="nil"/>
                    <w:bottom w:val="single" w:sz="4" w:space="0" w:color="auto"/>
                    <w:right w:val="single" w:sz="4" w:space="0" w:color="auto"/>
                  </w:tcBorders>
                  <w:shd w:val="clear" w:color="000000" w:fill="FFFFFF"/>
                  <w:noWrap/>
                  <w:vAlign w:val="bottom"/>
                  <w:hideMark/>
                </w:tcPr>
                <w:p w14:paraId="41A5F2F4"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166659E1" w14:textId="77777777" w:rsidR="0029569B" w:rsidRPr="000D674A" w:rsidRDefault="0029569B">
                  <w:pPr>
                    <w:jc w:val="center"/>
                    <w:rPr>
                      <w:rFonts w:ascii="GHEA Grapalat" w:hAnsi="GHEA Grapalat" w:cs="Calibri Light"/>
                      <w:iCs/>
                      <w:sz w:val="14"/>
                      <w:szCs w:val="14"/>
                    </w:rPr>
                  </w:pPr>
                  <w:r w:rsidRPr="000D674A">
                    <w:rPr>
                      <w:rFonts w:ascii="GHEA Grapalat" w:hAnsi="GHEA Grapalat" w:cs="Calibri Light"/>
                      <w:iCs/>
                      <w:sz w:val="14"/>
                      <w:szCs w:val="14"/>
                    </w:rPr>
                    <w:t>432</w:t>
                  </w:r>
                </w:p>
              </w:tc>
            </w:tr>
            <w:tr w:rsidR="0029569B" w14:paraId="77C4FD78"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B1E7893" w14:textId="492C530F" w:rsidR="0029569B" w:rsidRPr="000D674A" w:rsidRDefault="0029569B">
                  <w:pPr>
                    <w:jc w:val="center"/>
                    <w:rPr>
                      <w:rFonts w:ascii="GHEA Grapalat" w:hAnsi="GHEA Grapalat" w:cs="Calibri Light"/>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B0488AE" w14:textId="77777777" w:rsidR="0029569B" w:rsidRPr="000D674A" w:rsidRDefault="0029569B">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47FC36A1"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31C899E7"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r>
            <w:tr w:rsidR="0029569B" w14:paraId="2F58D0D2" w14:textId="77777777" w:rsidTr="00CC674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B3CDA88"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1088" w:type="dxa"/>
                  <w:tcBorders>
                    <w:top w:val="nil"/>
                    <w:left w:val="nil"/>
                    <w:bottom w:val="single" w:sz="4" w:space="0" w:color="auto"/>
                    <w:right w:val="nil"/>
                  </w:tcBorders>
                  <w:shd w:val="clear" w:color="auto" w:fill="auto"/>
                  <w:noWrap/>
                  <w:vAlign w:val="bottom"/>
                  <w:hideMark/>
                </w:tcPr>
                <w:p w14:paraId="489869A6" w14:textId="35C45415" w:rsidR="0029569B" w:rsidRPr="000D674A" w:rsidRDefault="0029569B">
                  <w:pPr>
                    <w:rPr>
                      <w:rFonts w:ascii="GHEA Grapalat" w:hAnsi="GHEA Grapalat" w:cs="Calibri Light"/>
                      <w:iCs/>
                      <w:sz w:val="14"/>
                      <w:szCs w:val="14"/>
                    </w:rPr>
                  </w:pPr>
                  <w:r w:rsidRPr="000D674A">
                    <w:rPr>
                      <w:rFonts w:ascii="Calibri" w:hAnsi="Calibri" w:cs="Calibri"/>
                      <w:iCs/>
                      <w:sz w:val="14"/>
                      <w:szCs w:val="14"/>
                    </w:rPr>
                    <w:t> </w:t>
                  </w:r>
                  <w:r w:rsidR="00AE5C54" w:rsidRPr="00AE5C54">
                    <w:rPr>
                      <w:rFonts w:ascii="GHEA Grapalat" w:hAnsi="GHEA Grapalat" w:cs="Calibri Light"/>
                      <w:b/>
                      <w:iCs/>
                      <w:sz w:val="14"/>
                      <w:szCs w:val="14"/>
                    </w:rPr>
                    <w:t>Ընդամենը կկալ</w:t>
                  </w:r>
                </w:p>
              </w:tc>
              <w:tc>
                <w:tcPr>
                  <w:tcW w:w="749" w:type="dxa"/>
                  <w:tcBorders>
                    <w:top w:val="nil"/>
                    <w:left w:val="nil"/>
                    <w:bottom w:val="single" w:sz="4" w:space="0" w:color="auto"/>
                    <w:right w:val="nil"/>
                  </w:tcBorders>
                  <w:shd w:val="clear" w:color="auto" w:fill="auto"/>
                  <w:noWrap/>
                  <w:vAlign w:val="bottom"/>
                  <w:hideMark/>
                </w:tcPr>
                <w:p w14:paraId="1A19E1C5" w14:textId="77777777" w:rsidR="0029569B" w:rsidRPr="000D674A" w:rsidRDefault="0029569B">
                  <w:pPr>
                    <w:rPr>
                      <w:rFonts w:ascii="GHEA Grapalat" w:hAnsi="GHEA Grapalat" w:cs="Calibri Light"/>
                      <w:iCs/>
                      <w:sz w:val="14"/>
                      <w:szCs w:val="14"/>
                    </w:rPr>
                  </w:pPr>
                  <w:r w:rsidRPr="000D674A">
                    <w:rPr>
                      <w:rFonts w:ascii="Calibri" w:hAnsi="Calibri" w:cs="Calibri"/>
                      <w:iCs/>
                      <w:sz w:val="14"/>
                      <w:szCs w:val="14"/>
                    </w:rPr>
                    <w:t> </w:t>
                  </w:r>
                </w:p>
              </w:tc>
              <w:tc>
                <w:tcPr>
                  <w:tcW w:w="236" w:type="dxa"/>
                  <w:tcBorders>
                    <w:top w:val="nil"/>
                    <w:left w:val="nil"/>
                    <w:bottom w:val="single" w:sz="4" w:space="0" w:color="auto"/>
                    <w:right w:val="single" w:sz="4" w:space="0" w:color="auto"/>
                  </w:tcBorders>
                  <w:shd w:val="clear" w:color="auto" w:fill="auto"/>
                  <w:noWrap/>
                  <w:vAlign w:val="bottom"/>
                  <w:hideMark/>
                </w:tcPr>
                <w:p w14:paraId="6DF6FB96" w14:textId="77777777" w:rsidR="0029569B" w:rsidRPr="000D674A" w:rsidRDefault="0029569B">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371E8C19" w14:textId="77777777" w:rsidR="0029569B" w:rsidRPr="000D674A" w:rsidRDefault="0029569B">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29F1766C" w14:textId="77777777" w:rsidR="0029569B" w:rsidRPr="000D674A" w:rsidRDefault="0029569B">
                  <w:pPr>
                    <w:jc w:val="center"/>
                    <w:rPr>
                      <w:rFonts w:ascii="GHEA Grapalat" w:hAnsi="GHEA Grapalat" w:cs="Calibri Light"/>
                      <w:b/>
                      <w:bCs/>
                      <w:iCs/>
                      <w:sz w:val="14"/>
                      <w:szCs w:val="14"/>
                    </w:rPr>
                  </w:pPr>
                  <w:r w:rsidRPr="000D674A">
                    <w:rPr>
                      <w:rFonts w:ascii="GHEA Grapalat" w:hAnsi="GHEA Grapalat" w:cs="Calibri Light"/>
                      <w:b/>
                      <w:bCs/>
                      <w:iCs/>
                      <w:sz w:val="14"/>
                      <w:szCs w:val="14"/>
                    </w:rPr>
                    <w:t>6017</w:t>
                  </w:r>
                </w:p>
              </w:tc>
            </w:tr>
          </w:tbl>
          <w:p w14:paraId="41E0CD5F" w14:textId="77777777" w:rsidR="006A204F" w:rsidRPr="00CC3A9D" w:rsidRDefault="006A204F" w:rsidP="001D00E5">
            <w:pPr>
              <w:jc w:val="both"/>
              <w:rPr>
                <w:rFonts w:ascii="GHEA Grapalat" w:hAnsi="GHEA Grapalat"/>
                <w:sz w:val="20"/>
                <w:szCs w:val="20"/>
                <w:lang w:val="ru-RU"/>
              </w:rPr>
            </w:pPr>
          </w:p>
          <w:p w14:paraId="683395F1" w14:textId="77777777" w:rsidR="006A204F" w:rsidRPr="00330D47" w:rsidRDefault="006A204F" w:rsidP="006A204F">
            <w:pPr>
              <w:numPr>
                <w:ilvl w:val="0"/>
                <w:numId w:val="32"/>
              </w:numPr>
              <w:spacing w:after="200"/>
              <w:ind w:left="0" w:firstLine="360"/>
              <w:jc w:val="both"/>
              <w:rPr>
                <w:rFonts w:ascii="GHEA Grapalat" w:hAnsi="GHEA Grapalat" w:cs="Sylfaen"/>
                <w:sz w:val="20"/>
                <w:szCs w:val="20"/>
                <w:lang w:val="hy-AM"/>
              </w:rPr>
            </w:pPr>
            <w:r w:rsidRPr="002E6DB9">
              <w:rPr>
                <w:rFonts w:ascii="GHEA Grapalat" w:hAnsi="GHEA Grapalat" w:cs="Sylfaen"/>
                <w:sz w:val="20"/>
                <w:szCs w:val="20"/>
                <w:lang w:val="hy-AM"/>
              </w:rPr>
              <w:t>Շաբաթվա</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յուրաքանչյուր</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ուրբաթ</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օրը</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ծառայություն</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մատուցող</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կազմակերպությունը</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պետք</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է</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կազմի</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հաջորդ</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շաբաթվա</w:t>
            </w:r>
            <w:r w:rsidRPr="00330D47">
              <w:rPr>
                <w:rFonts w:ascii="GHEA Grapalat" w:hAnsi="GHEA Grapalat" w:cs="Sylfaen"/>
                <w:sz w:val="20"/>
                <w:szCs w:val="20"/>
                <w:lang w:val="hy-AM"/>
              </w:rPr>
              <w:t xml:space="preserve"> 7 օրերի (շաբաթ) համար սննդի բաշխման ձևաթերթիկը՝ մենյուն, այն համաձայնեցնի Քոլեջի տնօրենի հրամանով ստեղծված պատախանատու ստորաբաժանման (հանրային և ճաշարանային սննդի ծառայությունների </w:t>
            </w:r>
            <w:r>
              <w:rPr>
                <w:rFonts w:ascii="GHEA Grapalat" w:hAnsi="GHEA Grapalat" w:cs="Sylfaen"/>
                <w:sz w:val="20"/>
                <w:szCs w:val="20"/>
                <w:lang w:val="hy-AM"/>
              </w:rPr>
              <w:t>գնման նպատակով ստեղծված</w:t>
            </w:r>
            <w:r w:rsidRPr="00330D47">
              <w:rPr>
                <w:rFonts w:ascii="GHEA Grapalat" w:hAnsi="GHEA Grapalat" w:cs="Sylfaen"/>
                <w:sz w:val="20"/>
                <w:szCs w:val="20"/>
                <w:lang w:val="hy-AM"/>
              </w:rPr>
              <w:t>)</w:t>
            </w:r>
            <w:r>
              <w:rPr>
                <w:rFonts w:ascii="GHEA Grapalat" w:hAnsi="GHEA Grapalat" w:cs="Sylfaen"/>
                <w:sz w:val="20"/>
                <w:szCs w:val="20"/>
                <w:lang w:val="hy-AM"/>
              </w:rPr>
              <w:t xml:space="preserve"> </w:t>
            </w:r>
            <w:r w:rsidRPr="00330D47">
              <w:rPr>
                <w:rFonts w:ascii="GHEA Grapalat" w:hAnsi="GHEA Grapalat" w:cs="Sylfaen"/>
                <w:sz w:val="20"/>
                <w:szCs w:val="20"/>
                <w:lang w:val="hy-AM"/>
              </w:rPr>
              <w:t xml:space="preserve">հետ և ներկայացնում է Քոլեջի տնօրենի հաստատմանը: </w:t>
            </w:r>
            <w:r w:rsidRPr="002E6DB9">
              <w:rPr>
                <w:rFonts w:ascii="GHEA Grapalat" w:hAnsi="GHEA Grapalat" w:cs="Sylfaen"/>
                <w:sz w:val="20"/>
                <w:szCs w:val="20"/>
                <w:lang w:val="hy-AM"/>
              </w:rPr>
              <w:t>Բաշխման</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ձևաթերթիկում</w:t>
            </w:r>
            <w:r>
              <w:rPr>
                <w:rFonts w:ascii="GHEA Grapalat" w:hAnsi="GHEA Grapalat" w:cs="Sylfaen"/>
                <w:sz w:val="20"/>
                <w:szCs w:val="20"/>
                <w:lang w:val="hy-AM"/>
              </w:rPr>
              <w:t>՝ մենյուում,</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յուրաքանչյուր</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փոփոխություն</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պետք</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է</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կատարվի</w:t>
            </w:r>
            <w:r w:rsidRPr="00330D47">
              <w:rPr>
                <w:rFonts w:ascii="GHEA Grapalat" w:hAnsi="GHEA Grapalat" w:cs="Sylfaen"/>
                <w:sz w:val="20"/>
                <w:szCs w:val="20"/>
                <w:lang w:val="hy-AM"/>
              </w:rPr>
              <w:t xml:space="preserve"> </w:t>
            </w:r>
            <w:r>
              <w:rPr>
                <w:rFonts w:ascii="GHEA Grapalat" w:hAnsi="GHEA Grapalat" w:cs="Sylfaen"/>
                <w:sz w:val="20"/>
                <w:szCs w:val="20"/>
                <w:lang w:val="hy-AM"/>
              </w:rPr>
              <w:t>Քոլեջի տնօրենի</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թույլտվությամբ</w:t>
            </w:r>
            <w:r w:rsidRPr="00330D47">
              <w:rPr>
                <w:rFonts w:ascii="GHEA Grapalat" w:hAnsi="GHEA Grapalat" w:cs="Sylfaen"/>
                <w:sz w:val="20"/>
                <w:szCs w:val="20"/>
                <w:lang w:val="hy-AM"/>
              </w:rPr>
              <w:t>:</w:t>
            </w:r>
          </w:p>
          <w:p w14:paraId="1E0C35FD" w14:textId="77777777" w:rsidR="006A204F" w:rsidRPr="00330D47" w:rsidRDefault="006A204F" w:rsidP="006A204F">
            <w:pPr>
              <w:numPr>
                <w:ilvl w:val="0"/>
                <w:numId w:val="32"/>
              </w:numPr>
              <w:spacing w:after="200"/>
              <w:ind w:left="0" w:firstLine="360"/>
              <w:jc w:val="both"/>
              <w:rPr>
                <w:rFonts w:ascii="GHEA Grapalat" w:hAnsi="GHEA Grapalat"/>
                <w:sz w:val="20"/>
                <w:szCs w:val="20"/>
                <w:lang w:val="hy-AM"/>
              </w:rPr>
            </w:pPr>
            <w:r w:rsidRPr="00330D47">
              <w:rPr>
                <w:rFonts w:ascii="GHEA Grapalat" w:hAnsi="GHEA Grapalat" w:cs="Sylfaen"/>
                <w:sz w:val="20"/>
                <w:szCs w:val="20"/>
                <w:lang w:val="hy-AM"/>
              </w:rPr>
              <w:t>ճամբարային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պայմաններում (ք. Ծաղկաձոր, Կեչառեցու փ. Շենք 107)</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սննդի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պատրաստման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մատուցման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ժամանակ</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մսեղենը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 xml:space="preserve">ձկնեղենը </w:t>
            </w:r>
            <w:r w:rsidRPr="00330D47">
              <w:rPr>
                <w:rFonts w:ascii="GHEA Grapalat" w:hAnsi="GHEA Grapalat" w:cs="Sylfaen"/>
                <w:color w:val="000000"/>
                <w:sz w:val="20"/>
                <w:szCs w:val="20"/>
                <w:lang w:val="hy-AM"/>
              </w:rPr>
              <w:t>կարող</w:t>
            </w:r>
            <w:r w:rsidRPr="00330D47">
              <w:rPr>
                <w:rFonts w:ascii="GHEA Grapalat" w:hAnsi="GHEA Grapalat" w:cs="Times Armenian"/>
                <w:color w:val="000000"/>
                <w:sz w:val="20"/>
                <w:szCs w:val="20"/>
                <w:lang w:val="hy-AM"/>
              </w:rPr>
              <w:t xml:space="preserve"> է</w:t>
            </w:r>
            <w:r w:rsidRPr="00330D47">
              <w:rPr>
                <w:rFonts w:ascii="GHEA Grapalat" w:hAnsi="GHEA Grapalat" w:cs="Times Armenian"/>
                <w:color w:val="FF0000"/>
                <w:sz w:val="20"/>
                <w:szCs w:val="20"/>
                <w:lang w:val="hy-AM"/>
              </w:rPr>
              <w:t xml:space="preserve"> </w:t>
            </w:r>
            <w:r w:rsidRPr="00330D47">
              <w:rPr>
                <w:rFonts w:ascii="GHEA Grapalat" w:hAnsi="GHEA Grapalat" w:cs="Sylfaen"/>
                <w:sz w:val="20"/>
                <w:szCs w:val="20"/>
                <w:lang w:val="hy-AM"/>
              </w:rPr>
              <w:t>փոխարինվել</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մսի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պահածոյով</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աղցանը՝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ձավարեղենով</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կամ</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այլ</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բանջարեղենով</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այն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օգտագործելով</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ճաշատեսակների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մեջ</w:t>
            </w:r>
            <w:r w:rsidRPr="00330D47">
              <w:rPr>
                <w:rFonts w:ascii="GHEA Grapalat" w:hAnsi="GHEA Grapalat" w:cs="Times Armenian"/>
                <w:sz w:val="20"/>
                <w:szCs w:val="20"/>
                <w:lang w:val="hy-AM"/>
              </w:rPr>
              <w:t>։</w:t>
            </w:r>
          </w:p>
          <w:p w14:paraId="557FF2EA" w14:textId="77777777" w:rsidR="006A204F" w:rsidRPr="002E6DB9" w:rsidRDefault="006A204F" w:rsidP="006A204F">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Յուրաքանչյուր</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օր</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685253">
              <w:rPr>
                <w:rFonts w:ascii="GHEA Grapalat" w:hAnsi="GHEA Grapalat" w:cs="Sylfaen"/>
                <w:sz w:val="20"/>
                <w:szCs w:val="20"/>
                <w:lang w:val="hy-AM"/>
              </w:rPr>
              <w:lastRenderedPageBreak/>
              <w:t>ծառայությունը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պետք</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է</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իրականացվի</w:t>
            </w:r>
            <w:r w:rsidRPr="00685253">
              <w:rPr>
                <w:rFonts w:ascii="GHEA Grapalat" w:hAnsi="GHEA Grapalat" w:cs="Times Armenian"/>
                <w:sz w:val="20"/>
                <w:szCs w:val="20"/>
                <w:lang w:val="hy-AM"/>
              </w:rPr>
              <w:t xml:space="preserve"> </w:t>
            </w:r>
            <w:r w:rsidRPr="00685253">
              <w:rPr>
                <w:rFonts w:ascii="GHEA Grapalat" w:hAnsi="GHEA Grapalat"/>
                <w:sz w:val="20"/>
                <w:szCs w:val="20"/>
                <w:lang w:val="hy-AM"/>
              </w:rPr>
              <w:t>Քոլեջի տնօրենի</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կողմից</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նախորդ</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օրը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հաստատված</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կաթսայական</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բավարարման</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դրված</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հայտի</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հիման</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վրա, որը կազմվում է ըստ նախաճաշի, ճաշի և ընթրիքի հնարավոր մասնացող սաների քանակով և նախորդ օրվա մինչև 18:00 ուղարկվում է ծառայություն մատուցող կազմակերպության էլեկտրոնային փոստին՝ էլեկտրոնային</w:t>
            </w:r>
            <w:r>
              <w:rPr>
                <w:rFonts w:ascii="GHEA Grapalat" w:hAnsi="GHEA Grapalat" w:cs="Sylfaen"/>
                <w:sz w:val="20"/>
                <w:szCs w:val="20"/>
                <w:lang w:val="hy-AM"/>
              </w:rPr>
              <w:t xml:space="preserve"> եղանակով, սքանավորված ձևով</w:t>
            </w:r>
            <w:r w:rsidRPr="002E6DB9">
              <w:rPr>
                <w:rFonts w:ascii="GHEA Grapalat" w:hAnsi="GHEA Grapalat" w:cs="Times Armenian"/>
                <w:sz w:val="20"/>
                <w:szCs w:val="20"/>
                <w:lang w:val="hy-AM"/>
              </w:rPr>
              <w:t>:</w:t>
            </w:r>
          </w:p>
          <w:p w14:paraId="2896EA34" w14:textId="69DC8D68" w:rsidR="006A204F" w:rsidRPr="003E07AC" w:rsidRDefault="006A204F" w:rsidP="006A204F">
            <w:pPr>
              <w:numPr>
                <w:ilvl w:val="0"/>
                <w:numId w:val="32"/>
              </w:numPr>
              <w:spacing w:after="200"/>
              <w:ind w:left="0" w:firstLine="360"/>
              <w:jc w:val="both"/>
              <w:rPr>
                <w:rFonts w:ascii="GHEA Grapalat" w:hAnsi="GHEA Grapalat"/>
                <w:sz w:val="20"/>
                <w:szCs w:val="20"/>
                <w:lang w:val="hy-AM"/>
              </w:rPr>
            </w:pPr>
            <w:r w:rsidRPr="00330D47">
              <w:rPr>
                <w:rFonts w:ascii="GHEA Grapalat" w:hAnsi="GHEA Grapalat" w:cs="Sylfaen"/>
                <w:sz w:val="20"/>
                <w:szCs w:val="20"/>
                <w:lang w:val="hy-AM"/>
              </w:rPr>
              <w:t>Սննդի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պատրաստման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մատուցման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ծառայության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պայմանագրի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կնքումից</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անմիջապես</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հետո</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սննդի պատրաստման համար անհրաժեշտ բոլոր տեսակի սարքավորումները 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տեխնիկական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միջոցները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ճաշարանախոհանոցային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սպասքը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գույքը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մինչև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պայմանագրի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գործողության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ավարտը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տրամադում</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է</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ծառայություն</w:t>
            </w:r>
            <w:r w:rsidRPr="008808B2">
              <w:rPr>
                <w:rFonts w:ascii="GHEA Grapalat" w:hAnsi="GHEA Grapalat" w:cs="Sylfaen"/>
                <w:sz w:val="20"/>
                <w:szCs w:val="20"/>
                <w:lang w:val="hy-AM"/>
              </w:rPr>
              <w:t xml:space="preserve"> </w:t>
            </w:r>
            <w:r w:rsidRPr="00330D47">
              <w:rPr>
                <w:rFonts w:ascii="GHEA Grapalat" w:hAnsi="GHEA Grapalat" w:cs="Sylfaen"/>
                <w:sz w:val="20"/>
                <w:szCs w:val="20"/>
                <w:lang w:val="hy-AM"/>
              </w:rPr>
              <w:t>իրականացնող</w:t>
            </w:r>
            <w:r w:rsidRPr="008808B2">
              <w:rPr>
                <w:rFonts w:ascii="GHEA Grapalat" w:hAnsi="GHEA Grapalat" w:cs="Sylfaen"/>
                <w:sz w:val="20"/>
                <w:szCs w:val="20"/>
                <w:lang w:val="hy-AM"/>
              </w:rPr>
              <w:t xml:space="preserve"> </w:t>
            </w:r>
            <w:r w:rsidRPr="00330D47">
              <w:rPr>
                <w:rFonts w:ascii="GHEA Grapalat" w:hAnsi="GHEA Grapalat" w:cs="Sylfaen"/>
                <w:sz w:val="20"/>
                <w:szCs w:val="20"/>
                <w:lang w:val="hy-AM"/>
              </w:rPr>
              <w:t xml:space="preserve">կազմակերպութունը՝ չօգտագործված, </w:t>
            </w:r>
            <w:r w:rsidR="00BF5C23" w:rsidRPr="008808B2">
              <w:rPr>
                <w:rFonts w:ascii="GHEA Grapalat" w:hAnsi="GHEA Grapalat" w:cs="Sylfaen"/>
                <w:sz w:val="20"/>
                <w:szCs w:val="20"/>
                <w:lang w:val="hy-AM"/>
              </w:rPr>
              <w:t>ամբողջովին</w:t>
            </w:r>
            <w:r w:rsidR="00BF5C23" w:rsidRPr="00BF5C23">
              <w:rPr>
                <w:rFonts w:ascii="GHEA Grapalat" w:hAnsi="GHEA Grapalat" w:cs="Sylfaen"/>
                <w:sz w:val="20"/>
                <w:szCs w:val="20"/>
                <w:lang w:val="hy-AM"/>
              </w:rPr>
              <w:t xml:space="preserve"> </w:t>
            </w:r>
            <w:r w:rsidRPr="00330D47">
              <w:rPr>
                <w:rFonts w:ascii="GHEA Grapalat" w:hAnsi="GHEA Grapalat" w:cs="Sylfaen"/>
                <w:sz w:val="20"/>
                <w:szCs w:val="20"/>
                <w:lang w:val="hy-AM"/>
              </w:rPr>
              <w:t>նոր վիճակով</w:t>
            </w:r>
            <w:r w:rsidRPr="008808B2">
              <w:rPr>
                <w:rFonts w:ascii="GHEA Grapalat" w:hAnsi="GHEA Grapalat" w:cs="Sylfaen"/>
                <w:sz w:val="20"/>
                <w:szCs w:val="20"/>
                <w:lang w:val="hy-AM"/>
              </w:rPr>
              <w:t>։</w:t>
            </w:r>
            <w:r w:rsidR="00BF5C23" w:rsidRPr="008808B2">
              <w:rPr>
                <w:rFonts w:ascii="GHEA Grapalat" w:hAnsi="GHEA Grapalat" w:cs="Sylfaen"/>
                <w:sz w:val="20"/>
                <w:szCs w:val="20"/>
                <w:lang w:val="hy-AM"/>
              </w:rPr>
              <w:t xml:space="preserve"> </w:t>
            </w:r>
            <w:r w:rsidR="00BF5C23" w:rsidRPr="00D34AC5">
              <w:rPr>
                <w:rFonts w:ascii="GHEA Grapalat" w:hAnsi="GHEA Grapalat" w:cs="Sylfaen"/>
                <w:sz w:val="20"/>
                <w:szCs w:val="20"/>
                <w:lang w:val="hy-AM"/>
              </w:rPr>
              <w:t xml:space="preserve">Անհրաժեշտ սարքավորումները, տեխնիկական միջոցները, ճաշարանախոհանոցային գույքը ընդգրկում են ամբողջությամբ նոր </w:t>
            </w:r>
            <w:r w:rsidR="008808B2" w:rsidRPr="00D34AC5">
              <w:rPr>
                <w:rFonts w:ascii="GHEA Grapalat" w:hAnsi="GHEA Grapalat" w:cs="Sylfaen"/>
                <w:sz w:val="20"/>
                <w:szCs w:val="20"/>
                <w:lang w:val="hy-AM"/>
              </w:rPr>
              <w:t xml:space="preserve">առնվազն </w:t>
            </w:r>
            <w:r w:rsidR="00BF5C23" w:rsidRPr="00D34AC5">
              <w:rPr>
                <w:rFonts w:ascii="GHEA Grapalat" w:hAnsi="GHEA Grapalat" w:cs="Sylfaen"/>
                <w:sz w:val="20"/>
                <w:szCs w:val="20"/>
                <w:lang w:val="hy-AM"/>
              </w:rPr>
              <w:t xml:space="preserve">հետևյալ </w:t>
            </w:r>
            <w:r w:rsidR="008808B2" w:rsidRPr="00D34AC5">
              <w:rPr>
                <w:rFonts w:ascii="GHEA Grapalat" w:hAnsi="GHEA Grapalat" w:cs="Sylfaen"/>
                <w:sz w:val="20"/>
                <w:szCs w:val="20"/>
                <w:lang w:val="hy-AM"/>
              </w:rPr>
              <w:t>գույքերը</w:t>
            </w:r>
            <w:r w:rsidR="00BF5C23" w:rsidRPr="00D34AC5">
              <w:rPr>
                <w:rFonts w:ascii="GHEA Grapalat" w:hAnsi="GHEA Grapalat" w:cs="Sylfaen"/>
                <w:sz w:val="20"/>
                <w:szCs w:val="20"/>
                <w:lang w:val="hy-AM"/>
              </w:rPr>
              <w:t>՝</w:t>
            </w:r>
          </w:p>
          <w:p w14:paraId="4B400D25" w14:textId="228C6A3E" w:rsidR="003E07AC" w:rsidRPr="00D34AC5" w:rsidRDefault="003E07AC" w:rsidP="00D34AC5">
            <w:pPr>
              <w:pStyle w:val="aff3"/>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 xml:space="preserve">գազօջախ (առնվազն 6 տեղանի) 1 հատ </w:t>
            </w:r>
          </w:p>
          <w:p w14:paraId="73451596" w14:textId="6DF32FAB" w:rsidR="003E07AC" w:rsidRPr="00D34AC5" w:rsidRDefault="003E07AC" w:rsidP="00D34AC5">
            <w:pPr>
              <w:pStyle w:val="aff3"/>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գազօջախ ջեռոցով (առնվազն 6 տեղանի) 1 հատ</w:t>
            </w:r>
          </w:p>
          <w:p w14:paraId="3C5A10D5" w14:textId="06DDD0A6" w:rsidR="003E07AC" w:rsidRPr="00D34AC5" w:rsidRDefault="003E07AC" w:rsidP="00D34AC5">
            <w:pPr>
              <w:pStyle w:val="aff3"/>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կոնվեկցիոն վառարան  (10 հարկ 15.4 KW) 2 հատ</w:t>
            </w:r>
          </w:p>
          <w:p w14:paraId="6644803C" w14:textId="7F3CE42F" w:rsidR="003E07AC" w:rsidRPr="00D34AC5" w:rsidRDefault="003E07AC" w:rsidP="00D34AC5">
            <w:pPr>
              <w:pStyle w:val="aff3"/>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 xml:space="preserve">սպասք լվացող սարք 1 հատ </w:t>
            </w:r>
          </w:p>
          <w:p w14:paraId="6CF87B39" w14:textId="4A4FDDB5" w:rsidR="003E07AC" w:rsidRPr="00D34AC5" w:rsidRDefault="003E07AC" w:rsidP="00D34AC5">
            <w:pPr>
              <w:pStyle w:val="aff3"/>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մսաղաց 1 հատ</w:t>
            </w:r>
          </w:p>
          <w:p w14:paraId="139C3C76" w14:textId="7E12C601" w:rsidR="003E07AC" w:rsidRPr="00D34AC5" w:rsidRDefault="003E07AC" w:rsidP="00D34AC5">
            <w:pPr>
              <w:pStyle w:val="aff3"/>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 xml:space="preserve">բանջարեղեն կտրատող սարք 1 հատ </w:t>
            </w:r>
          </w:p>
          <w:p w14:paraId="6BC82CFE" w14:textId="076B6955" w:rsidR="003E07AC" w:rsidRPr="00D34AC5" w:rsidRDefault="003E07AC" w:rsidP="00D34AC5">
            <w:pPr>
              <w:pStyle w:val="aff3"/>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 xml:space="preserve">սառնարան 500լ 5 հատ </w:t>
            </w:r>
          </w:p>
          <w:p w14:paraId="7972F9F7" w14:textId="55440060" w:rsidR="003E07AC" w:rsidRPr="00D34AC5" w:rsidRDefault="003E07AC" w:rsidP="00D34AC5">
            <w:pPr>
              <w:pStyle w:val="aff3"/>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սառնարան պահարան 350լ 3 հատ</w:t>
            </w:r>
          </w:p>
          <w:p w14:paraId="4AEC75EF" w14:textId="6F318ED5" w:rsidR="003E07AC" w:rsidRPr="00D34AC5" w:rsidRDefault="003E07AC" w:rsidP="00D34AC5">
            <w:pPr>
              <w:pStyle w:val="aff3"/>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 xml:space="preserve">սառցարան 400լ 4 հատ </w:t>
            </w:r>
          </w:p>
          <w:p w14:paraId="6C753FBE" w14:textId="3D71DF01" w:rsidR="003E07AC" w:rsidRPr="00D34AC5" w:rsidRDefault="003E07AC" w:rsidP="00D34AC5">
            <w:pPr>
              <w:pStyle w:val="aff3"/>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 xml:space="preserve">ջրատաքացուցիչ 1 հատ </w:t>
            </w:r>
          </w:p>
          <w:p w14:paraId="691B47C5" w14:textId="00D27014" w:rsidR="003E07AC" w:rsidRPr="00D34AC5" w:rsidRDefault="003E07AC" w:rsidP="00D34AC5">
            <w:pPr>
              <w:pStyle w:val="aff3"/>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 xml:space="preserve">մետաղական ստելյաժներ 7 հատ </w:t>
            </w:r>
          </w:p>
          <w:p w14:paraId="569D3232" w14:textId="42A6F961" w:rsidR="003E07AC" w:rsidRPr="00D34AC5" w:rsidRDefault="003E07AC" w:rsidP="00D34AC5">
            <w:pPr>
              <w:pStyle w:val="aff3"/>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մետաղական սեղան 12 հատ</w:t>
            </w:r>
          </w:p>
          <w:p w14:paraId="679B9C00" w14:textId="56DB2F55" w:rsidR="003E07AC" w:rsidRPr="00D34AC5" w:rsidRDefault="003E07AC" w:rsidP="00D34AC5">
            <w:pPr>
              <w:pStyle w:val="aff3"/>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 xml:space="preserve">լվացարան 5 հատ </w:t>
            </w:r>
          </w:p>
          <w:p w14:paraId="57BCA528" w14:textId="3D86C380" w:rsidR="003E07AC" w:rsidRPr="00D34AC5" w:rsidRDefault="003E07AC" w:rsidP="00D34AC5">
            <w:pPr>
              <w:pStyle w:val="aff3"/>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օդորակիչ 3 հատ</w:t>
            </w:r>
            <w:r w:rsidR="00D34AC5" w:rsidRPr="00D34AC5">
              <w:rPr>
                <w:rFonts w:ascii="GHEA Grapalat" w:hAnsi="GHEA Grapalat" w:cs="Sylfaen"/>
                <w:b/>
                <w:sz w:val="20"/>
                <w:szCs w:val="20"/>
                <w:lang w:val="hy-AM" w:eastAsia="en-US"/>
              </w:rPr>
              <w:t>, պահեստային տարածքում ևս 1 հատ</w:t>
            </w:r>
          </w:p>
          <w:p w14:paraId="7B18E4B7" w14:textId="0835A56A" w:rsidR="003E07AC" w:rsidRPr="00D34AC5" w:rsidRDefault="003E07AC" w:rsidP="00D34AC5">
            <w:pPr>
              <w:pStyle w:val="aff3"/>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 xml:space="preserve">ճաշատեսակների մատակարարման ցուցասեղան (տաք ուտեստների համար՝ դրանք տաք վիճակում պահելու համար նախատեսված սարքերով, իսկ աղցանների, հյութեր և քաղցրավենիքների </w:t>
            </w:r>
            <w:r w:rsidRPr="00D34AC5">
              <w:rPr>
                <w:rFonts w:ascii="GHEA Grapalat" w:hAnsi="GHEA Grapalat" w:cs="Sylfaen"/>
                <w:b/>
                <w:sz w:val="20"/>
                <w:szCs w:val="20"/>
                <w:lang w:val="hy-AM" w:eastAsia="en-US"/>
              </w:rPr>
              <w:lastRenderedPageBreak/>
              <w:t>համար՝ դրանք սառը վիճակում պահելու համար նախատեսված սարքերով, առնվազն 10 մետր)</w:t>
            </w:r>
          </w:p>
          <w:p w14:paraId="050B43FC" w14:textId="6E652AE5" w:rsidR="003E07AC" w:rsidRDefault="003E07AC" w:rsidP="00D34AC5">
            <w:pPr>
              <w:pStyle w:val="aff3"/>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 xml:space="preserve">օդափոխության համակարգ (խոհանոցային </w:t>
            </w:r>
            <w:r w:rsidR="00D34AC5" w:rsidRPr="00D34AC5">
              <w:rPr>
                <w:rFonts w:ascii="GHEA Grapalat" w:hAnsi="GHEA Grapalat" w:cs="Sylfaen"/>
                <w:b/>
                <w:sz w:val="20"/>
                <w:szCs w:val="20"/>
                <w:lang w:val="hy-AM" w:eastAsia="en-US"/>
              </w:rPr>
              <w:t>65</w:t>
            </w:r>
            <w:r w:rsidRPr="00D34AC5">
              <w:rPr>
                <w:rFonts w:ascii="GHEA Grapalat" w:hAnsi="GHEA Grapalat" w:cs="Sylfaen"/>
                <w:b/>
                <w:sz w:val="20"/>
                <w:szCs w:val="20"/>
                <w:lang w:val="hy-AM" w:eastAsia="en-US"/>
              </w:rPr>
              <w:t xml:space="preserve"> ք.մ. և սպասարկման սրահի </w:t>
            </w:r>
            <w:r w:rsidR="00D34AC5" w:rsidRPr="00D34AC5">
              <w:rPr>
                <w:rFonts w:ascii="GHEA Grapalat" w:hAnsi="GHEA Grapalat" w:cs="Sylfaen"/>
                <w:b/>
                <w:sz w:val="20"/>
                <w:szCs w:val="20"/>
                <w:lang w:val="hy-AM" w:eastAsia="en-US"/>
              </w:rPr>
              <w:t>350</w:t>
            </w:r>
            <w:r w:rsidRPr="00D34AC5">
              <w:rPr>
                <w:rFonts w:ascii="GHEA Grapalat" w:hAnsi="GHEA Grapalat" w:cs="Sylfaen"/>
                <w:b/>
                <w:sz w:val="20"/>
                <w:szCs w:val="20"/>
                <w:lang w:val="hy-AM" w:eastAsia="en-US"/>
              </w:rPr>
              <w:t xml:space="preserve"> ք.մ. տարածքների օդափոխությունը ապահովելու համար)</w:t>
            </w:r>
          </w:p>
          <w:p w14:paraId="3A2B7DF7" w14:textId="16BF79B3" w:rsidR="00703174" w:rsidRPr="00D34AC5" w:rsidRDefault="00703174" w:rsidP="00D34AC5">
            <w:pPr>
              <w:pStyle w:val="aff3"/>
              <w:numPr>
                <w:ilvl w:val="0"/>
                <w:numId w:val="33"/>
              </w:numPr>
              <w:tabs>
                <w:tab w:val="left" w:pos="720"/>
              </w:tabs>
              <w:jc w:val="both"/>
              <w:rPr>
                <w:rFonts w:ascii="GHEA Grapalat" w:hAnsi="GHEA Grapalat" w:cs="Sylfaen"/>
                <w:b/>
                <w:sz w:val="20"/>
                <w:szCs w:val="20"/>
                <w:lang w:val="hy-AM" w:eastAsia="en-US"/>
              </w:rPr>
            </w:pPr>
            <w:r>
              <w:rPr>
                <w:rFonts w:ascii="GHEA Grapalat" w:hAnsi="GHEA Grapalat" w:cs="Sylfaen"/>
                <w:b/>
                <w:sz w:val="20"/>
                <w:szCs w:val="20"/>
                <w:lang w:val="en-US" w:eastAsia="en-US"/>
              </w:rPr>
              <w:t>հսկողական տեսախցիկներ 5 հատ</w:t>
            </w:r>
          </w:p>
          <w:p w14:paraId="40A395A5" w14:textId="77777777" w:rsidR="006A204F" w:rsidRPr="00330D47" w:rsidRDefault="006A204F" w:rsidP="006A204F">
            <w:pPr>
              <w:numPr>
                <w:ilvl w:val="0"/>
                <w:numId w:val="32"/>
              </w:numPr>
              <w:spacing w:after="200"/>
              <w:ind w:left="0" w:firstLine="360"/>
              <w:jc w:val="both"/>
              <w:rPr>
                <w:rFonts w:ascii="GHEA Grapalat" w:hAnsi="GHEA Grapalat"/>
                <w:sz w:val="20"/>
                <w:szCs w:val="20"/>
                <w:lang w:val="hy-AM"/>
              </w:rPr>
            </w:pPr>
            <w:r w:rsidRPr="00330D47">
              <w:rPr>
                <w:rFonts w:ascii="GHEA Grapalat" w:hAnsi="GHEA Grapalat" w:cs="Sylfaen"/>
                <w:sz w:val="20"/>
                <w:szCs w:val="20"/>
                <w:lang w:val="hy-AM"/>
              </w:rPr>
              <w:t>Ջերմային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սառնարանային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մեխանիկական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ոչ</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մեխանիկական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սարքավորումների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վերանորոգումը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սպասարկումը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ինչպես</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նաև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ճաշարանախոհանոցային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սպասքի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գույքի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թարմացումը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իրականացվում</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է</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ծառայություն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մատուցող</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կազմակերպության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կողմից</w:t>
            </w:r>
            <w:r w:rsidRPr="00330D47">
              <w:rPr>
                <w:rFonts w:ascii="GHEA Grapalat" w:hAnsi="GHEA Grapalat" w:cs="Times Armenian"/>
                <w:sz w:val="20"/>
                <w:szCs w:val="20"/>
                <w:lang w:val="hy-AM"/>
              </w:rPr>
              <w:t>:</w:t>
            </w:r>
          </w:p>
          <w:p w14:paraId="5EB0C317" w14:textId="77777777" w:rsidR="006A204F" w:rsidRPr="00330D47" w:rsidRDefault="006A204F" w:rsidP="006A204F">
            <w:pPr>
              <w:numPr>
                <w:ilvl w:val="0"/>
                <w:numId w:val="32"/>
              </w:numPr>
              <w:spacing w:after="200"/>
              <w:ind w:left="0" w:firstLine="360"/>
              <w:jc w:val="both"/>
              <w:rPr>
                <w:rFonts w:ascii="GHEA Grapalat" w:hAnsi="GHEA Grapalat"/>
                <w:sz w:val="20"/>
                <w:szCs w:val="20"/>
                <w:lang w:val="hy-AM"/>
              </w:rPr>
            </w:pPr>
            <w:r w:rsidRPr="00330D47">
              <w:rPr>
                <w:rFonts w:ascii="GHEA Grapalat" w:hAnsi="GHEA Grapalat" w:cs="Sylfaen"/>
                <w:sz w:val="20"/>
                <w:szCs w:val="20"/>
                <w:lang w:val="hy-AM"/>
              </w:rPr>
              <w:t>Պայմանագրի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գործողության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ավարտից</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հետո ծառայություն մատուցող կազմակերպության կողմից տրամադրված</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ջերմային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սառնարանային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մեխանիկական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ոչ</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մեխանիկական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սարքավորումները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ճաշարանախոհանոցային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սպասքը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գույքը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 xml:space="preserve">ծառայությունն մատուցող կազմակերպությունը հետ է ընդունում և </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 xml:space="preserve">տեղափոխում </w:t>
            </w:r>
            <w:r>
              <w:rPr>
                <w:rFonts w:ascii="GHEA Grapalat" w:hAnsi="GHEA Grapalat"/>
                <w:sz w:val="20"/>
                <w:szCs w:val="20"/>
                <w:lang w:val="hy-AM"/>
              </w:rPr>
              <w:t>Քոլեջի</w:t>
            </w:r>
            <w:r w:rsidRPr="00330D47">
              <w:rPr>
                <w:rFonts w:ascii="GHEA Grapalat" w:hAnsi="GHEA Grapalat"/>
                <w:sz w:val="20"/>
                <w:szCs w:val="20"/>
                <w:lang w:val="hy-AM"/>
              </w:rPr>
              <w:t xml:space="preserve"> տարածքից իր հաշվին</w:t>
            </w:r>
            <w:r w:rsidRPr="00330D47">
              <w:rPr>
                <w:rFonts w:ascii="GHEA Grapalat" w:hAnsi="GHEA Grapalat" w:cs="Times Armenian"/>
                <w:sz w:val="20"/>
                <w:szCs w:val="20"/>
                <w:lang w:val="hy-AM"/>
              </w:rPr>
              <w:t>:</w:t>
            </w:r>
          </w:p>
          <w:p w14:paraId="3E3935A1" w14:textId="33692A5B" w:rsidR="006A204F" w:rsidRPr="00330D47" w:rsidRDefault="006A204F" w:rsidP="006A204F">
            <w:pPr>
              <w:numPr>
                <w:ilvl w:val="0"/>
                <w:numId w:val="32"/>
              </w:numPr>
              <w:spacing w:after="200"/>
              <w:ind w:left="0" w:firstLine="360"/>
              <w:jc w:val="both"/>
              <w:rPr>
                <w:rFonts w:ascii="GHEA Grapalat" w:hAnsi="GHEA Grapalat"/>
                <w:sz w:val="20"/>
                <w:szCs w:val="20"/>
                <w:lang w:val="hy-AM"/>
              </w:rPr>
            </w:pPr>
            <w:r w:rsidRPr="00330D47">
              <w:rPr>
                <w:rFonts w:ascii="GHEA Grapalat" w:hAnsi="GHEA Grapalat"/>
                <w:sz w:val="20"/>
                <w:szCs w:val="20"/>
                <w:lang w:val="hy-AM"/>
              </w:rPr>
              <w:t xml:space="preserve">Ծառայություն մատուցող կազմակերպությունը անձնակազմի կերակրման գործընթացը իրականացնելու նպատակով, </w:t>
            </w:r>
            <w:r w:rsidRPr="00D34AC5">
              <w:rPr>
                <w:rFonts w:ascii="GHEA Grapalat" w:hAnsi="GHEA Grapalat"/>
                <w:b/>
                <w:sz w:val="20"/>
                <w:szCs w:val="20"/>
                <w:lang w:val="hy-AM"/>
              </w:rPr>
              <w:t>5</w:t>
            </w:r>
            <w:r w:rsidR="0067318F" w:rsidRPr="00D34AC5">
              <w:rPr>
                <w:rFonts w:ascii="GHEA Grapalat" w:hAnsi="GHEA Grapalat"/>
                <w:b/>
                <w:sz w:val="20"/>
                <w:szCs w:val="20"/>
                <w:lang w:val="hy-AM"/>
              </w:rPr>
              <w:t>2</w:t>
            </w:r>
            <w:r w:rsidR="000C00ED" w:rsidRPr="00D34AC5">
              <w:rPr>
                <w:rFonts w:ascii="GHEA Grapalat" w:hAnsi="GHEA Grapalat"/>
                <w:b/>
                <w:sz w:val="20"/>
                <w:szCs w:val="20"/>
                <w:lang w:val="hy-AM"/>
              </w:rPr>
              <w:t>2</w:t>
            </w:r>
            <w:r w:rsidRPr="00D34AC5">
              <w:rPr>
                <w:rFonts w:ascii="GHEA Grapalat" w:hAnsi="GHEA Grapalat"/>
                <w:b/>
                <w:sz w:val="20"/>
                <w:szCs w:val="20"/>
                <w:lang w:val="hy-AM"/>
              </w:rPr>
              <w:t xml:space="preserve"> սնվողի համար ճաշարանը պետք է համալրի </w:t>
            </w:r>
            <w:r w:rsidR="00D34AC5" w:rsidRPr="00D34AC5">
              <w:rPr>
                <w:rFonts w:ascii="GHEA Grapalat" w:hAnsi="GHEA Grapalat"/>
                <w:b/>
                <w:sz w:val="20"/>
                <w:szCs w:val="20"/>
                <w:lang w:val="hy-AM"/>
              </w:rPr>
              <w:t xml:space="preserve">ամբողջովին նոր </w:t>
            </w:r>
            <w:r w:rsidR="00D34AC5">
              <w:rPr>
                <w:rFonts w:ascii="GHEA Grapalat" w:hAnsi="GHEA Grapalat"/>
                <w:b/>
                <w:sz w:val="20"/>
                <w:szCs w:val="20"/>
                <w:lang w:val="hy-AM"/>
              </w:rPr>
              <w:t>(</w:t>
            </w:r>
            <w:r w:rsidR="00D34AC5" w:rsidRPr="00D34AC5">
              <w:rPr>
                <w:rFonts w:ascii="GHEA Grapalat" w:hAnsi="GHEA Grapalat"/>
                <w:b/>
                <w:sz w:val="20"/>
                <w:szCs w:val="20"/>
                <w:lang w:val="hy-AM"/>
              </w:rPr>
              <w:t>չօգտագործված</w:t>
            </w:r>
            <w:r w:rsidR="00D34AC5">
              <w:rPr>
                <w:rFonts w:ascii="GHEA Grapalat" w:hAnsi="GHEA Grapalat"/>
                <w:b/>
                <w:sz w:val="20"/>
                <w:szCs w:val="20"/>
                <w:lang w:val="hy-AM"/>
              </w:rPr>
              <w:t>)</w:t>
            </w:r>
            <w:r w:rsidR="00D34AC5" w:rsidRPr="00D34AC5">
              <w:rPr>
                <w:rFonts w:ascii="GHEA Grapalat" w:hAnsi="GHEA Grapalat"/>
                <w:b/>
                <w:sz w:val="20"/>
                <w:szCs w:val="20"/>
                <w:lang w:val="hy-AM"/>
              </w:rPr>
              <w:t xml:space="preserve"> </w:t>
            </w:r>
            <w:r w:rsidRPr="00D34AC5">
              <w:rPr>
                <w:rFonts w:ascii="GHEA Grapalat" w:hAnsi="GHEA Grapalat"/>
                <w:b/>
                <w:sz w:val="20"/>
                <w:szCs w:val="20"/>
                <w:lang w:val="hy-AM"/>
              </w:rPr>
              <w:t>սպասքով, գույքով</w:t>
            </w:r>
            <w:r w:rsidR="00D34AC5" w:rsidRPr="00D34AC5">
              <w:rPr>
                <w:rFonts w:ascii="GHEA Grapalat" w:hAnsi="GHEA Grapalat"/>
                <w:b/>
                <w:sz w:val="20"/>
                <w:szCs w:val="20"/>
                <w:lang w:val="hy-AM"/>
              </w:rPr>
              <w:t xml:space="preserve"> </w:t>
            </w:r>
            <w:r w:rsidRPr="00D34AC5">
              <w:rPr>
                <w:rFonts w:ascii="GHEA Grapalat" w:hAnsi="GHEA Grapalat"/>
                <w:b/>
                <w:sz w:val="20"/>
                <w:szCs w:val="20"/>
                <w:lang w:val="hy-AM"/>
              </w:rPr>
              <w:t>սարքավորումներով:</w:t>
            </w:r>
            <w:r w:rsidRPr="00330D47">
              <w:rPr>
                <w:rFonts w:ascii="GHEA Grapalat" w:hAnsi="GHEA Grapalat"/>
                <w:sz w:val="20"/>
                <w:szCs w:val="20"/>
                <w:lang w:val="hy-AM"/>
              </w:rPr>
              <w:t xml:space="preserve"> Դրանց թարմացումը և համալրումը պետք է կատարվի ծառայություն մատուցողի կողմից:</w:t>
            </w:r>
          </w:p>
          <w:p w14:paraId="33CB2706" w14:textId="4CAEF120" w:rsidR="006A204F" w:rsidRPr="004E2A67" w:rsidRDefault="006A204F" w:rsidP="00703174">
            <w:pPr>
              <w:numPr>
                <w:ilvl w:val="0"/>
                <w:numId w:val="32"/>
              </w:numPr>
              <w:spacing w:after="200"/>
              <w:ind w:left="0" w:firstLine="360"/>
              <w:jc w:val="both"/>
              <w:rPr>
                <w:rFonts w:ascii="GHEA Grapalat" w:hAnsi="GHEA Grapalat"/>
                <w:sz w:val="20"/>
                <w:szCs w:val="20"/>
                <w:lang w:val="hy-AM"/>
              </w:rPr>
            </w:pPr>
            <w:r w:rsidRPr="00703174">
              <w:rPr>
                <w:rFonts w:ascii="GHEA Grapalat" w:hAnsi="GHEA Grapalat" w:cs="Times Armenian"/>
                <w:sz w:val="20"/>
                <w:szCs w:val="20"/>
                <w:lang w:val="hy-AM"/>
              </w:rPr>
              <w:t>Ճաշարանները</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իր</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բոլոր</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արտադրամասերով</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պահեստային տնտեսություններով</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տրամադրվում</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է</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ծառայություն</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մատուցող</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կազմակերպությանը, որը իր հաշվին կատարում է ընթացիկ, կոսմետիկ վերանորոգումը՝ սննդամթերքի պահպանումը և սննդի կազմակերպումն իրականացնելու համար:</w:t>
            </w:r>
            <w:r w:rsidRPr="002E6DB9">
              <w:rPr>
                <w:rFonts w:ascii="GHEA Grapalat" w:hAnsi="GHEA Grapalat" w:cs="Times Armenian"/>
                <w:sz w:val="20"/>
                <w:szCs w:val="20"/>
                <w:lang w:val="hy-AM"/>
              </w:rPr>
              <w:t xml:space="preserve"> </w:t>
            </w:r>
            <w:r w:rsidR="00703174" w:rsidRPr="00703174">
              <w:rPr>
                <w:rFonts w:ascii="GHEA Grapalat" w:hAnsi="GHEA Grapalat" w:cs="Times Armenian"/>
                <w:b/>
                <w:sz w:val="20"/>
                <w:szCs w:val="20"/>
                <w:lang w:val="hy-AM"/>
              </w:rPr>
              <w:t xml:space="preserve">Ծառայություն մատուցողը ընթացիկ նորոգումը պետք է իրականացնի այն հաշվարկով, որ ճաշարանային և հանրային սննդի մատուցման պայմանագրի ուժի մեջ մտնելու օրվանից հնարավոր լինի </w:t>
            </w:r>
            <w:r w:rsidR="00703174" w:rsidRPr="00703174">
              <w:rPr>
                <w:rFonts w:ascii="GHEA Grapalat" w:hAnsi="GHEA Grapalat" w:cs="Times Armenian"/>
                <w:b/>
                <w:sz w:val="20"/>
                <w:szCs w:val="20"/>
                <w:lang w:val="hy-AM"/>
              </w:rPr>
              <w:lastRenderedPageBreak/>
              <w:t>վերանորոգված ճաշարանի սրահում մատուցել  սնունդը</w:t>
            </w:r>
            <w:r w:rsidR="00703174" w:rsidRPr="00703174">
              <w:rPr>
                <w:rFonts w:ascii="GHEA Grapalat" w:hAnsi="GHEA Grapalat" w:cs="Times Armenian"/>
                <w:sz w:val="20"/>
                <w:szCs w:val="20"/>
                <w:lang w:val="hy-AM"/>
              </w:rPr>
              <w:t xml:space="preserve">: </w:t>
            </w:r>
            <w:r>
              <w:rPr>
                <w:rFonts w:ascii="GHEA Grapalat" w:hAnsi="GHEA Grapalat" w:cs="Times Armenian"/>
                <w:sz w:val="20"/>
                <w:szCs w:val="20"/>
                <w:lang w:val="hy-AM"/>
              </w:rPr>
              <w:t>Ն</w:t>
            </w:r>
            <w:r w:rsidRPr="002E6DB9">
              <w:rPr>
                <w:rFonts w:ascii="GHEA Grapalat" w:hAnsi="GHEA Grapalat" w:cs="Sylfaen"/>
                <w:sz w:val="20"/>
                <w:szCs w:val="20"/>
                <w:lang w:val="hy-AM"/>
              </w:rPr>
              <w:t>շված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շինությունների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շահագործման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ընթացքում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կոսմետիկ</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ընթացիկ</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վերանորոգումը</w:t>
            </w:r>
            <w:r w:rsidRPr="002E6DB9">
              <w:rPr>
                <w:rFonts w:ascii="GHEA Grapalat" w:hAnsi="GHEA Grapalat" w:cs="Times Armenian"/>
                <w:sz w:val="20"/>
                <w:szCs w:val="20"/>
                <w:lang w:val="hy-AM"/>
              </w:rPr>
              <w:t xml:space="preserve">, </w:t>
            </w:r>
            <w:r w:rsidR="003E07AC" w:rsidRPr="003E07AC">
              <w:rPr>
                <w:rFonts w:ascii="GHEA Grapalat" w:hAnsi="GHEA Grapalat" w:cs="Times Armenian"/>
                <w:sz w:val="20"/>
                <w:szCs w:val="20"/>
                <w:lang w:val="hy-AM"/>
              </w:rPr>
              <w:t xml:space="preserve">ընթացիկ անհրաժեշտության դեպքում նույնպես </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իրականացվի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մատուցողի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կողմից</w:t>
            </w:r>
            <w:r w:rsidRPr="002E6DB9">
              <w:rPr>
                <w:rFonts w:ascii="GHEA Grapalat" w:hAnsi="GHEA Grapalat" w:cs="Times Armenian"/>
                <w:sz w:val="20"/>
                <w:szCs w:val="20"/>
                <w:lang w:val="hy-AM"/>
              </w:rPr>
              <w:t>:</w:t>
            </w:r>
          </w:p>
          <w:p w14:paraId="13A4DA3D" w14:textId="77777777" w:rsidR="006A204F" w:rsidRPr="004E2A67" w:rsidRDefault="006A204F" w:rsidP="006A204F">
            <w:pPr>
              <w:numPr>
                <w:ilvl w:val="0"/>
                <w:numId w:val="32"/>
              </w:numPr>
              <w:spacing w:after="200"/>
              <w:ind w:left="0" w:firstLine="360"/>
              <w:jc w:val="both"/>
              <w:rPr>
                <w:rFonts w:ascii="GHEA Grapalat" w:hAnsi="GHEA Grapalat"/>
                <w:sz w:val="20"/>
                <w:szCs w:val="20"/>
                <w:lang w:val="hy-AM"/>
              </w:rPr>
            </w:pPr>
            <w:r w:rsidRPr="004E2A67">
              <w:rPr>
                <w:rFonts w:ascii="GHEA Grapalat" w:hAnsi="GHEA Grapalat" w:cs="Sylfaen"/>
                <w:sz w:val="20"/>
                <w:szCs w:val="20"/>
                <w:lang w:val="hy-AM"/>
              </w:rPr>
              <w:t>ճա</w:t>
            </w:r>
            <w:r>
              <w:rPr>
                <w:rFonts w:ascii="GHEA Grapalat" w:hAnsi="GHEA Grapalat" w:cs="Sylfaen"/>
                <w:sz w:val="20"/>
                <w:szCs w:val="20"/>
                <w:lang w:val="hy-AM"/>
              </w:rPr>
              <w:t>շարանային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պայմաններում</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սննդի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պատրաստման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մատուցման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համար</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անհրաժեշտ</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վառելիքի</w:t>
            </w:r>
            <w:r>
              <w:rPr>
                <w:rFonts w:ascii="GHEA Grapalat" w:hAnsi="GHEA Grapalat" w:cs="Sylfaen"/>
                <w:sz w:val="20"/>
                <w:szCs w:val="20"/>
                <w:lang w:val="hy-AM"/>
              </w:rPr>
              <w:t>, էլեկտրաէներգիայի, ջրի, գազի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ծախսը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իրականացվում</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է</w:t>
            </w:r>
            <w:r w:rsidRPr="004E2A67">
              <w:rPr>
                <w:rFonts w:ascii="GHEA Grapalat" w:hAnsi="GHEA Grapalat" w:cs="Times Armenian"/>
                <w:sz w:val="20"/>
                <w:szCs w:val="20"/>
                <w:lang w:val="hy-AM"/>
              </w:rPr>
              <w:t xml:space="preserve"> </w:t>
            </w:r>
            <w:r w:rsidRPr="004E2A67">
              <w:rPr>
                <w:rFonts w:ascii="GHEA Grapalat" w:hAnsi="GHEA Grapalat"/>
                <w:sz w:val="20"/>
                <w:szCs w:val="20"/>
                <w:lang w:val="hy-AM"/>
              </w:rPr>
              <w:t>Քոլեջի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կողմից</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իսկ</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շահագործումը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սննդի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պատրաստման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մատուցման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ծառայություն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իրականացնող</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կազմակերպության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կողմից</w:t>
            </w:r>
            <w:r w:rsidRPr="004E2A67">
              <w:rPr>
                <w:rFonts w:ascii="GHEA Grapalat" w:hAnsi="GHEA Grapalat" w:cs="Times Armenian"/>
                <w:sz w:val="20"/>
                <w:szCs w:val="20"/>
                <w:lang w:val="hy-AM"/>
              </w:rPr>
              <w:t>:</w:t>
            </w:r>
          </w:p>
          <w:p w14:paraId="36550D75" w14:textId="77777777" w:rsidR="006A204F" w:rsidRPr="004E2A67" w:rsidRDefault="006A204F" w:rsidP="006A204F">
            <w:pPr>
              <w:numPr>
                <w:ilvl w:val="0"/>
                <w:numId w:val="32"/>
              </w:numPr>
              <w:spacing w:after="200"/>
              <w:ind w:left="0" w:firstLine="360"/>
              <w:jc w:val="both"/>
              <w:rPr>
                <w:rFonts w:ascii="GHEA Grapalat" w:hAnsi="GHEA Grapalat"/>
                <w:sz w:val="20"/>
                <w:szCs w:val="20"/>
                <w:lang w:val="hy-AM"/>
              </w:rPr>
            </w:pPr>
            <w:r w:rsidRPr="004E2A67">
              <w:rPr>
                <w:rFonts w:ascii="GHEA Grapalat" w:hAnsi="GHEA Grapalat" w:cs="Sylfaen"/>
                <w:sz w:val="20"/>
                <w:szCs w:val="20"/>
                <w:lang w:val="hy-AM"/>
              </w:rPr>
              <w:t>ճամբարային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պայմաններում</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սննդի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պատրաստման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մատուցման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համար</w:t>
            </w:r>
            <w:r w:rsidRPr="004E2A67">
              <w:rPr>
                <w:rFonts w:ascii="GHEA Grapalat" w:hAnsi="GHEA Grapalat" w:cs="Times Armenian"/>
                <w:sz w:val="20"/>
                <w:szCs w:val="20"/>
                <w:lang w:val="hy-AM"/>
              </w:rPr>
              <w:t xml:space="preserve"> </w:t>
            </w:r>
            <w:r w:rsidRPr="00685253">
              <w:rPr>
                <w:rFonts w:ascii="GHEA Grapalat" w:hAnsi="GHEA Grapalat" w:cs="Sylfaen"/>
                <w:sz w:val="20"/>
                <w:szCs w:val="20"/>
                <w:lang w:val="hy-AM"/>
              </w:rPr>
              <w:t>նախատեսված</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տեխնիկական</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միջոցները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տրամադրվում,</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և</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դրա</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համար</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անհրաժեշտ</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վառելիքի էլեկտրաէներգիայի, ջրի, գազի</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ծախսը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ծախսը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իրականացվում</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է</w:t>
            </w:r>
            <w:r w:rsidRPr="00685253">
              <w:rPr>
                <w:rFonts w:ascii="GHEA Grapalat" w:hAnsi="GHEA Grapalat" w:cs="Times Armenian"/>
                <w:sz w:val="20"/>
                <w:szCs w:val="20"/>
                <w:lang w:val="hy-AM"/>
              </w:rPr>
              <w:t xml:space="preserve"> </w:t>
            </w:r>
            <w:r w:rsidRPr="00685253">
              <w:rPr>
                <w:rFonts w:ascii="GHEA Grapalat" w:hAnsi="GHEA Grapalat"/>
                <w:sz w:val="20"/>
                <w:szCs w:val="20"/>
                <w:lang w:val="hy-AM"/>
              </w:rPr>
              <w:t>Քոլեջի</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կողմից</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իսկ</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շահագործումը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սննդի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պատրաստման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մատուցման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ծառայություն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իրականացնող</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կազմակերպության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կողմից</w:t>
            </w:r>
            <w:r w:rsidRPr="004E2A67">
              <w:rPr>
                <w:rFonts w:ascii="GHEA Grapalat" w:hAnsi="GHEA Grapalat" w:cs="Times Armenian"/>
                <w:sz w:val="20"/>
                <w:szCs w:val="20"/>
                <w:lang w:val="hy-AM"/>
              </w:rPr>
              <w:t>:</w:t>
            </w:r>
          </w:p>
          <w:p w14:paraId="77F21D4A" w14:textId="77777777" w:rsidR="006A204F" w:rsidRPr="004E2A67" w:rsidRDefault="006A204F" w:rsidP="006A204F">
            <w:pPr>
              <w:numPr>
                <w:ilvl w:val="0"/>
                <w:numId w:val="32"/>
              </w:numPr>
              <w:spacing w:after="200"/>
              <w:ind w:left="0" w:firstLine="360"/>
              <w:jc w:val="both"/>
              <w:rPr>
                <w:rFonts w:ascii="GHEA Grapalat" w:hAnsi="GHEA Grapalat"/>
                <w:sz w:val="20"/>
                <w:szCs w:val="20"/>
                <w:lang w:val="hy-AM"/>
              </w:rPr>
            </w:pPr>
            <w:r w:rsidRPr="00D34AC5">
              <w:rPr>
                <w:rFonts w:ascii="GHEA Grapalat" w:hAnsi="GHEA Grapalat" w:cs="Sylfaen"/>
                <w:b/>
                <w:sz w:val="20"/>
                <w:szCs w:val="20"/>
                <w:lang w:val="hy-AM"/>
              </w:rPr>
              <w:t>Ճաշասեղաններն</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ու</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աթոռները</w:t>
            </w:r>
            <w:r w:rsidRPr="00D34AC5">
              <w:rPr>
                <w:rFonts w:ascii="GHEA Grapalat" w:hAnsi="GHEA Grapalat" w:cs="Times Armenian"/>
                <w:b/>
                <w:sz w:val="20"/>
                <w:szCs w:val="20"/>
                <w:lang w:val="hy-AM"/>
              </w:rPr>
              <w:t xml:space="preserve"> նոր, չօգտագործած վիճակում </w:t>
            </w:r>
            <w:r w:rsidRPr="00D34AC5">
              <w:rPr>
                <w:rFonts w:ascii="GHEA Grapalat" w:hAnsi="GHEA Grapalat" w:cs="Sylfaen"/>
                <w:b/>
                <w:sz w:val="20"/>
                <w:szCs w:val="20"/>
                <w:lang w:val="hy-AM"/>
              </w:rPr>
              <w:t>տրամադրում</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է</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ծառայություն</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իրականացնող</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կազմակերպությունը</w:t>
            </w:r>
            <w:r w:rsidRPr="00D34AC5">
              <w:rPr>
                <w:rFonts w:ascii="GHEA Grapalat" w:hAnsi="GHEA Grapalat" w:cs="Times Armenian"/>
                <w:b/>
                <w:sz w:val="20"/>
                <w:szCs w:val="20"/>
                <w:lang w:val="hy-AM"/>
              </w:rPr>
              <w:t>,</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դրանց</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ընթացիկ</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վերանորոգումը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պետք</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է</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իրականացվի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կազմակերպության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կողմից</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նորով</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փոխարինումը՝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ևս</w:t>
            </w:r>
            <w:r w:rsidRPr="004E2A67">
              <w:rPr>
                <w:rFonts w:ascii="GHEA Grapalat" w:hAnsi="GHEA Grapalat" w:cs="Times Armenian"/>
                <w:sz w:val="20"/>
                <w:szCs w:val="20"/>
                <w:lang w:val="hy-AM"/>
              </w:rPr>
              <w:t>:</w:t>
            </w:r>
          </w:p>
          <w:p w14:paraId="1E5A8D48" w14:textId="77777777" w:rsidR="006A204F" w:rsidRPr="002E6DB9" w:rsidRDefault="006A204F" w:rsidP="006A204F">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Ճաշարանի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արտադրամասերի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բանջարեղենի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պահեստների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սանիտարահիգիենիկ</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վիճակի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պատասխանատվությունը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կրում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Pr>
                <w:rFonts w:ascii="GHEA Grapalat" w:hAnsi="GHEA Grapalat" w:cs="Sylfaen"/>
                <w:sz w:val="20"/>
                <w:szCs w:val="20"/>
                <w:lang w:val="hy-AM"/>
              </w:rPr>
              <w:t>Ծ</w:t>
            </w:r>
            <w:r w:rsidRPr="002E6DB9">
              <w:rPr>
                <w:rFonts w:ascii="GHEA Grapalat" w:hAnsi="GHEA Grapalat" w:cs="Sylfaen"/>
                <w:sz w:val="20"/>
                <w:szCs w:val="20"/>
                <w:lang w:val="hy-AM"/>
              </w:rPr>
              <w:t>առայություն</w:t>
            </w:r>
            <w:r w:rsidRPr="002E6DB9">
              <w:rPr>
                <w:rFonts w:ascii="GHEA Grapalat" w:hAnsi="GHEA Grapalat" w:cs="Times Armenian"/>
                <w:sz w:val="20"/>
                <w:szCs w:val="20"/>
                <w:lang w:val="hy-AM"/>
              </w:rPr>
              <w:t xml:space="preserve"> </w:t>
            </w:r>
            <w:r>
              <w:rPr>
                <w:rFonts w:ascii="GHEA Grapalat" w:hAnsi="GHEA Grapalat" w:cs="Sylfaen"/>
                <w:sz w:val="20"/>
                <w:szCs w:val="20"/>
                <w:lang w:val="hy-AM"/>
              </w:rPr>
              <w:t>մատուցող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կազմակերպությունը</w:t>
            </w:r>
            <w:r w:rsidRPr="002E6DB9">
              <w:rPr>
                <w:rFonts w:ascii="GHEA Grapalat" w:hAnsi="GHEA Grapalat" w:cs="Times Armenian"/>
                <w:sz w:val="20"/>
                <w:szCs w:val="20"/>
                <w:lang w:val="hy-AM"/>
              </w:rPr>
              <w:t>: Ճաշարաններում սննդամթերքի և բանջարեղենի պահեստների սանիտարահիգիենիկ վիճակը, սննդի պատրաստումը, փոխադրումը և իրացումը կազմակերպել համաձայն &lt;&lt;Հանրային սննդի կազմակերպություններին ներկայացվող հիգիենիկ պահանջների (ՍԿ և ՀՆ 2-III-4,2-01-2003):</w:t>
            </w:r>
          </w:p>
          <w:p w14:paraId="12EABE21" w14:textId="77777777" w:rsidR="006A204F" w:rsidRPr="002E6DB9" w:rsidRDefault="006A204F" w:rsidP="006A204F">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ժամանակ</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կազմակերպությունը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ապահովում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lastRenderedPageBreak/>
              <w:t>տեխնոլոգիայի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գործընթացի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որակի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ռեժիմի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ընդունման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բաղադրատոմսերի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պահպանման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կանոնները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ճաշատեսակների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ելքի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նորմաները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սահմանված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նորմաներին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օրենքով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սահմանված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այլ</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նորմատիվային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փաստաթղթերի</w:t>
            </w:r>
            <w:r>
              <w:rPr>
                <w:rFonts w:ascii="GHEA Grapalat" w:hAnsi="GHEA Grapalat" w:cs="Sylfaen"/>
                <w:sz w:val="20"/>
                <w:szCs w:val="20"/>
                <w:lang w:val="hy-AM"/>
              </w:rPr>
              <w:t>ն համապատասխան</w:t>
            </w:r>
            <w:r w:rsidRPr="002E6DB9">
              <w:rPr>
                <w:rFonts w:ascii="GHEA Grapalat" w:hAnsi="GHEA Grapalat" w:cs="Times Armenian"/>
                <w:sz w:val="20"/>
                <w:szCs w:val="20"/>
                <w:lang w:val="hy-AM"/>
              </w:rPr>
              <w:t>:</w:t>
            </w:r>
          </w:p>
          <w:p w14:paraId="528CA997" w14:textId="77777777" w:rsidR="006A204F" w:rsidRPr="002E6DB9" w:rsidRDefault="006A204F" w:rsidP="006A204F">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մատուցումը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իրականացվի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օրվա</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կարգացուցակով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սահմանված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ընդունման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ժամերին</w:t>
            </w:r>
            <w:r w:rsidRPr="002E6DB9">
              <w:rPr>
                <w:rFonts w:ascii="GHEA Grapalat" w:hAnsi="GHEA Grapalat" w:cs="Times Armenian"/>
                <w:sz w:val="20"/>
                <w:szCs w:val="20"/>
                <w:lang w:val="hy-AM"/>
              </w:rPr>
              <w:t>:</w:t>
            </w:r>
          </w:p>
          <w:p w14:paraId="7952E922" w14:textId="77777777" w:rsidR="006A204F" w:rsidRPr="002E6DB9" w:rsidRDefault="006A204F" w:rsidP="006A204F">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Հատկացվող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ճաշատեսակների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բաժանումը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կազմակերպությունը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ճաշասրահում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բաշխման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ցուցակում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նշված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չափաբաժինների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ելքին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համապատասխան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քանակությամբ</w:t>
            </w:r>
            <w:r w:rsidRPr="002E6DB9">
              <w:rPr>
                <w:rFonts w:ascii="GHEA Grapalat" w:hAnsi="GHEA Grapalat" w:cs="Times Armenian"/>
                <w:sz w:val="20"/>
                <w:szCs w:val="20"/>
                <w:lang w:val="hy-AM"/>
              </w:rPr>
              <w:t>:</w:t>
            </w:r>
          </w:p>
          <w:p w14:paraId="7CC6B10A" w14:textId="006698A9" w:rsidR="006A204F" w:rsidRPr="002E6DB9" w:rsidRDefault="006A204F" w:rsidP="006A204F">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Սահմանված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պայմանների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խախտման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դեպքում</w:t>
            </w:r>
            <w:r w:rsidRPr="002E6DB9">
              <w:rPr>
                <w:rFonts w:ascii="GHEA Grapalat" w:hAnsi="GHEA Grapalat" w:cs="Times Armenian"/>
                <w:sz w:val="20"/>
                <w:szCs w:val="20"/>
                <w:lang w:val="hy-AM"/>
              </w:rPr>
              <w:t xml:space="preserve"> </w:t>
            </w:r>
            <w:r w:rsidRPr="00D34AC5">
              <w:rPr>
                <w:rFonts w:ascii="GHEA Grapalat" w:hAnsi="GHEA Grapalat" w:cs="Sylfaen"/>
                <w:b/>
                <w:sz w:val="20"/>
                <w:szCs w:val="20"/>
                <w:lang w:val="hy-AM"/>
              </w:rPr>
              <w:t>Պատվիրատուն</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սահմանում</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է</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թերությունների</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վերացման</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 xml:space="preserve">ժամկետ՝ </w:t>
            </w:r>
            <w:r w:rsidR="00BF5C23" w:rsidRPr="00D34AC5">
              <w:rPr>
                <w:rFonts w:ascii="GHEA Grapalat" w:hAnsi="GHEA Grapalat" w:cs="Sylfaen"/>
                <w:b/>
                <w:sz w:val="20"/>
                <w:szCs w:val="20"/>
                <w:lang w:val="hy-AM"/>
              </w:rPr>
              <w:t>5</w:t>
            </w:r>
            <w:r w:rsidRPr="00D34AC5">
              <w:rPr>
                <w:rFonts w:ascii="GHEA Grapalat" w:hAnsi="GHEA Grapalat" w:cs="Sylfaen"/>
                <w:b/>
                <w:sz w:val="20"/>
                <w:szCs w:val="20"/>
                <w:lang w:val="hy-AM"/>
              </w:rPr>
              <w:t xml:space="preserve"> օրացույցային</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օր</w:t>
            </w:r>
            <w:r w:rsidRPr="002E6DB9">
              <w:rPr>
                <w:rFonts w:ascii="GHEA Grapalat" w:hAnsi="GHEA Grapalat" w:cs="Sylfaen"/>
                <w:sz w:val="20"/>
                <w:szCs w:val="20"/>
                <w:lang w:val="hy-AM"/>
              </w:rPr>
              <w:t>։</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Նշված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ժամանակահատվածում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թերությունները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չվերացնելու</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դեպքում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Պատվիրատուն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իրավունք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ունի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միակողմանի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լուծարել</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պայմանագիրը։</w:t>
            </w:r>
          </w:p>
          <w:p w14:paraId="6D82B7DA" w14:textId="77777777" w:rsidR="006A204F" w:rsidRPr="002E6DB9" w:rsidRDefault="006A204F" w:rsidP="006A204F">
            <w:pPr>
              <w:numPr>
                <w:ilvl w:val="0"/>
                <w:numId w:val="32"/>
              </w:numPr>
              <w:spacing w:after="200"/>
              <w:ind w:left="0" w:firstLine="284"/>
              <w:jc w:val="both"/>
              <w:rPr>
                <w:rFonts w:ascii="GHEA Grapalat" w:hAnsi="GHEA Grapalat"/>
                <w:sz w:val="20"/>
                <w:szCs w:val="20"/>
                <w:lang w:val="hy-AM"/>
              </w:rPr>
            </w:pPr>
            <w:r>
              <w:rPr>
                <w:rFonts w:ascii="GHEA Grapalat" w:hAnsi="GHEA Grapalat" w:cs="Sylfaen"/>
                <w:sz w:val="20"/>
                <w:szCs w:val="20"/>
                <w:lang w:val="hy-AM"/>
              </w:rPr>
              <w:t xml:space="preserve">Քոլեջի սաներին </w:t>
            </w:r>
            <w:r w:rsidRPr="002E6DB9">
              <w:rPr>
                <w:rFonts w:ascii="GHEA Grapalat" w:hAnsi="GHEA Grapalat" w:cs="Sylfaen"/>
                <w:sz w:val="20"/>
                <w:szCs w:val="20"/>
                <w:lang w:val="hy-AM"/>
              </w:rPr>
              <w:t>հատկացվող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համար</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կազմակերպությունը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վերաբերյալ</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ունենա</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որակը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հավաստող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Pr>
                <w:rFonts w:ascii="GHEA Grapalat" w:hAnsi="GHEA Grapalat" w:cs="Times Armenian"/>
                <w:sz w:val="20"/>
                <w:szCs w:val="20"/>
                <w:lang w:val="hy-AM"/>
              </w:rPr>
              <w:t xml:space="preserve">սննդամթերքի </w:t>
            </w:r>
            <w:r w:rsidRPr="002E6DB9">
              <w:rPr>
                <w:rFonts w:ascii="GHEA Grapalat" w:hAnsi="GHEA Grapalat" w:cs="Sylfaen"/>
                <w:sz w:val="20"/>
                <w:szCs w:val="20"/>
                <w:lang w:val="hy-AM"/>
              </w:rPr>
              <w:t>անվտանգության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վերաբերյալ</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համապատասխան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փաստաթղթեր</w:t>
            </w:r>
            <w:r>
              <w:rPr>
                <w:rFonts w:ascii="GHEA Grapalat" w:hAnsi="GHEA Grapalat" w:cs="Sylfaen"/>
                <w:sz w:val="20"/>
                <w:szCs w:val="20"/>
                <w:lang w:val="hy-AM"/>
              </w:rPr>
              <w:t>ը, այդ թվում՝ ուղեկցող և անհրաժեշտ թույլտվությամբ տրանսպորտային միջոց</w:t>
            </w:r>
            <w:r w:rsidRPr="002E6DB9">
              <w:rPr>
                <w:rFonts w:ascii="GHEA Grapalat" w:hAnsi="GHEA Grapalat" w:cs="Times Armenian"/>
                <w:sz w:val="20"/>
                <w:szCs w:val="20"/>
                <w:lang w:val="hy-AM"/>
              </w:rPr>
              <w:t>:</w:t>
            </w:r>
          </w:p>
          <w:p w14:paraId="4AD423B3" w14:textId="183ECDCC" w:rsidR="006A204F" w:rsidRPr="000179FB" w:rsidRDefault="006A204F" w:rsidP="006A204F">
            <w:pPr>
              <w:numPr>
                <w:ilvl w:val="0"/>
                <w:numId w:val="32"/>
              </w:numPr>
              <w:spacing w:after="200"/>
              <w:ind w:left="0" w:firstLine="284"/>
              <w:jc w:val="both"/>
              <w:rPr>
                <w:rFonts w:ascii="GHEA Grapalat" w:hAnsi="GHEA Grapalat" w:cs="Sylfaen"/>
                <w:sz w:val="20"/>
                <w:szCs w:val="20"/>
                <w:lang w:val="hy-AM"/>
              </w:rPr>
            </w:pPr>
            <w:r w:rsidRPr="000179FB">
              <w:rPr>
                <w:rFonts w:ascii="GHEA Grapalat" w:hAnsi="GHEA Grapalat" w:cs="Sylfaen"/>
                <w:sz w:val="20"/>
                <w:szCs w:val="20"/>
                <w:lang w:val="hy-AM"/>
              </w:rPr>
              <w:t xml:space="preserve">Յուրաքանչյուր օր, կախված կերակրվող սաների թվաքանակից, սննդի պատրաստման և մատուցման ծառայությունը կարող է տատանվել 1-ից </w:t>
            </w:r>
            <w:r w:rsidRPr="000C00ED">
              <w:rPr>
                <w:rFonts w:ascii="GHEA Grapalat" w:hAnsi="GHEA Grapalat" w:cs="Sylfaen"/>
                <w:sz w:val="20"/>
                <w:szCs w:val="20"/>
                <w:lang w:val="hy-AM"/>
              </w:rPr>
              <w:t>5</w:t>
            </w:r>
            <w:r w:rsidR="000C00ED" w:rsidRPr="000C00ED">
              <w:rPr>
                <w:rFonts w:ascii="GHEA Grapalat" w:hAnsi="GHEA Grapalat" w:cs="Sylfaen"/>
                <w:sz w:val="20"/>
                <w:szCs w:val="20"/>
                <w:lang w:val="hy-AM"/>
              </w:rPr>
              <w:t>22</w:t>
            </w:r>
            <w:r w:rsidRPr="000179FB">
              <w:rPr>
                <w:rFonts w:ascii="GHEA Grapalat" w:hAnsi="GHEA Grapalat" w:cs="Sylfaen"/>
                <w:sz w:val="20"/>
                <w:szCs w:val="20"/>
                <w:lang w:val="hy-AM"/>
              </w:rPr>
              <w:t xml:space="preserve"> մարդով: Ընդ որում վճարումը կատարվում է միայն հայտով փաստացի պատվիրված ծառայության քանակի (մարդու) համար:</w:t>
            </w:r>
          </w:p>
          <w:p w14:paraId="476A6D75" w14:textId="77777777" w:rsidR="006A204F" w:rsidRPr="008114B6" w:rsidRDefault="006A204F" w:rsidP="006A204F">
            <w:pPr>
              <w:numPr>
                <w:ilvl w:val="0"/>
                <w:numId w:val="32"/>
              </w:numPr>
              <w:spacing w:after="200"/>
              <w:ind w:left="0" w:firstLine="284"/>
              <w:jc w:val="both"/>
              <w:rPr>
                <w:rFonts w:ascii="GHEA Grapalat" w:hAnsi="GHEA Grapalat"/>
                <w:sz w:val="20"/>
                <w:szCs w:val="20"/>
                <w:lang w:val="hy-AM"/>
              </w:rPr>
            </w:pPr>
            <w:r w:rsidRPr="002E6DB9">
              <w:rPr>
                <w:rFonts w:ascii="GHEA Grapalat" w:hAnsi="GHEA Grapalat" w:cs="Times Armenian"/>
                <w:sz w:val="20"/>
                <w:szCs w:val="20"/>
                <w:lang w:val="hy-AM"/>
              </w:rPr>
              <w:t xml:space="preserve">Սննդի պատրաստման և մատուցման ծառայություն իրականացնող անձնակազմը ենթարկվում է պարտադիր և պարբերական բժշկական զննության, </w:t>
            </w:r>
            <w:r w:rsidRPr="002E6DB9">
              <w:rPr>
                <w:rFonts w:ascii="GHEA Grapalat" w:hAnsi="GHEA Grapalat" w:cs="Times Armenian"/>
                <w:sz w:val="20"/>
                <w:szCs w:val="20"/>
                <w:lang w:val="hy-AM"/>
              </w:rPr>
              <w:lastRenderedPageBreak/>
              <w:t>համաձայն ՀՀ կառավարության 27.03.2003թ. N347-Ն որոշման:</w:t>
            </w:r>
          </w:p>
        </w:tc>
        <w:tc>
          <w:tcPr>
            <w:tcW w:w="810" w:type="dxa"/>
          </w:tcPr>
          <w:p w14:paraId="58F5FCC4" w14:textId="77777777" w:rsidR="006A204F" w:rsidRPr="002E6DB9" w:rsidRDefault="006A204F" w:rsidP="001D00E5">
            <w:pPr>
              <w:jc w:val="center"/>
              <w:rPr>
                <w:rFonts w:ascii="GHEA Grapalat" w:hAnsi="GHEA Grapalat"/>
                <w:sz w:val="20"/>
                <w:szCs w:val="20"/>
                <w:lang w:val="hy-AM"/>
              </w:rPr>
            </w:pPr>
            <w:r>
              <w:rPr>
                <w:rFonts w:ascii="GHEA Grapalat" w:hAnsi="GHEA Grapalat"/>
                <w:sz w:val="20"/>
                <w:szCs w:val="20"/>
                <w:lang w:val="hy-AM"/>
              </w:rPr>
              <w:lastRenderedPageBreak/>
              <w:t>ծառայություն</w:t>
            </w:r>
          </w:p>
        </w:tc>
        <w:tc>
          <w:tcPr>
            <w:tcW w:w="990" w:type="dxa"/>
          </w:tcPr>
          <w:p w14:paraId="6FEECE2E" w14:textId="77777777" w:rsidR="006A204F" w:rsidRPr="002E6DB9" w:rsidRDefault="006A204F" w:rsidP="001D00E5">
            <w:pPr>
              <w:jc w:val="center"/>
              <w:rPr>
                <w:rFonts w:ascii="GHEA Grapalat" w:hAnsi="GHEA Grapalat"/>
                <w:sz w:val="20"/>
                <w:szCs w:val="20"/>
                <w:lang w:val="hy-AM"/>
              </w:rPr>
            </w:pPr>
          </w:p>
        </w:tc>
        <w:tc>
          <w:tcPr>
            <w:tcW w:w="1080" w:type="dxa"/>
          </w:tcPr>
          <w:p w14:paraId="3768B8E4" w14:textId="77777777" w:rsidR="006A204F" w:rsidRPr="002E6DB9" w:rsidRDefault="006A204F" w:rsidP="001D00E5">
            <w:pPr>
              <w:jc w:val="center"/>
              <w:rPr>
                <w:rFonts w:ascii="GHEA Grapalat" w:hAnsi="GHEA Grapalat"/>
                <w:sz w:val="20"/>
                <w:szCs w:val="20"/>
                <w:lang w:val="hy-AM"/>
              </w:rPr>
            </w:pPr>
            <w:r>
              <w:rPr>
                <w:rFonts w:ascii="GHEA Grapalat" w:hAnsi="GHEA Grapalat"/>
                <w:sz w:val="20"/>
                <w:szCs w:val="20"/>
                <w:lang w:val="hy-AM"/>
              </w:rPr>
              <w:t>1</w:t>
            </w:r>
          </w:p>
        </w:tc>
        <w:tc>
          <w:tcPr>
            <w:tcW w:w="1170" w:type="dxa"/>
            <w:vAlign w:val="center"/>
          </w:tcPr>
          <w:p w14:paraId="4789D82C" w14:textId="77777777" w:rsidR="006A204F" w:rsidRPr="002E6DB9" w:rsidRDefault="006A204F" w:rsidP="001D00E5">
            <w:pPr>
              <w:jc w:val="center"/>
              <w:rPr>
                <w:rFonts w:ascii="GHEA Grapalat" w:hAnsi="GHEA Grapalat"/>
                <w:sz w:val="20"/>
                <w:szCs w:val="20"/>
                <w:lang w:val="hy-AM"/>
              </w:rPr>
            </w:pPr>
            <w:r w:rsidRPr="002E6DB9">
              <w:rPr>
                <w:rFonts w:ascii="GHEA Grapalat" w:hAnsi="GHEA Grapalat"/>
                <w:sz w:val="20"/>
                <w:szCs w:val="20"/>
                <w:lang w:val="hy-AM"/>
              </w:rPr>
              <w:t>ք. Երևան, Արամ Մանուկյան 31</w:t>
            </w:r>
            <w:r w:rsidRPr="002E6DB9">
              <w:rPr>
                <w:rFonts w:ascii="GHEA Grapalat" w:hAnsi="GHEA Grapalat"/>
                <w:sz w:val="20"/>
                <w:szCs w:val="20"/>
                <w:lang w:val="af-ZA"/>
              </w:rPr>
              <w:t xml:space="preserve"> </w:t>
            </w:r>
            <w:r w:rsidRPr="002E6DB9">
              <w:rPr>
                <w:rFonts w:ascii="GHEA Grapalat" w:hAnsi="GHEA Grapalat"/>
                <w:sz w:val="20"/>
                <w:szCs w:val="20"/>
                <w:lang w:val="hy-AM"/>
              </w:rPr>
              <w:t xml:space="preserve"> </w:t>
            </w:r>
            <w:r w:rsidRPr="002E6DB9">
              <w:rPr>
                <w:rFonts w:ascii="GHEA Grapalat" w:hAnsi="GHEA Grapalat" w:cs="Arial"/>
                <w:sz w:val="20"/>
                <w:szCs w:val="20"/>
                <w:lang w:val="af-ZA"/>
              </w:rPr>
              <w:t>հասցեում</w:t>
            </w:r>
            <w:r>
              <w:rPr>
                <w:rFonts w:ascii="GHEA Grapalat" w:hAnsi="GHEA Grapalat" w:cs="Arial"/>
                <w:sz w:val="20"/>
                <w:szCs w:val="20"/>
                <w:lang w:val="af-ZA"/>
              </w:rPr>
              <w:t xml:space="preserve"> (</w:t>
            </w:r>
            <w:r>
              <w:rPr>
                <w:rFonts w:ascii="GHEA Grapalat" w:hAnsi="GHEA Grapalat" w:cs="Arial"/>
                <w:sz w:val="20"/>
                <w:szCs w:val="20"/>
                <w:lang w:val="hy-AM"/>
              </w:rPr>
              <w:t>ճամբարի կազմակերպման դեպքում՝ ք. Ծաղկաձոր, Կեչառեցու փողոց 107 շենք</w:t>
            </w:r>
            <w:r>
              <w:rPr>
                <w:rFonts w:ascii="GHEA Grapalat" w:hAnsi="GHEA Grapalat" w:cs="Arial"/>
                <w:sz w:val="20"/>
                <w:szCs w:val="20"/>
                <w:lang w:val="af-ZA"/>
              </w:rPr>
              <w:t>)</w:t>
            </w:r>
          </w:p>
        </w:tc>
        <w:tc>
          <w:tcPr>
            <w:tcW w:w="990" w:type="dxa"/>
            <w:vAlign w:val="center"/>
          </w:tcPr>
          <w:p w14:paraId="0E36E58E" w14:textId="03C9F900" w:rsidR="006A204F" w:rsidRPr="002E6DB9" w:rsidRDefault="006A204F" w:rsidP="001D00E5">
            <w:pPr>
              <w:jc w:val="center"/>
              <w:rPr>
                <w:rFonts w:ascii="GHEA Grapalat" w:hAnsi="GHEA Grapalat"/>
                <w:sz w:val="20"/>
                <w:szCs w:val="20"/>
                <w:lang w:val="hy-AM"/>
              </w:rPr>
            </w:pPr>
            <w:r w:rsidRPr="002E6DB9">
              <w:rPr>
                <w:rFonts w:ascii="GHEA Grapalat" w:hAnsi="GHEA Grapalat" w:cs="Sylfaen"/>
                <w:sz w:val="20"/>
                <w:szCs w:val="20"/>
                <w:lang w:val="pt-BR"/>
              </w:rPr>
              <w:t xml:space="preserve">ֆինանսական միջոցներ նախատեսվելու դեպքում կողմերի միջև կնքվող </w:t>
            </w:r>
            <w:r w:rsidRPr="009E5DCD">
              <w:rPr>
                <w:rFonts w:ascii="GHEA Grapalat" w:hAnsi="GHEA Grapalat" w:cs="Sylfaen"/>
                <w:sz w:val="20"/>
                <w:szCs w:val="20"/>
                <w:lang w:val="pt-BR"/>
              </w:rPr>
              <w:t>համաձայնագր</w:t>
            </w:r>
            <w:r w:rsidR="000C00ED" w:rsidRPr="009E5DCD">
              <w:rPr>
                <w:rFonts w:ascii="GHEA Grapalat" w:hAnsi="GHEA Grapalat" w:cs="Sylfaen"/>
                <w:sz w:val="20"/>
                <w:szCs w:val="20"/>
                <w:lang w:val="pt-BR"/>
              </w:rPr>
              <w:t xml:space="preserve">ում նշված </w:t>
            </w:r>
            <w:r w:rsidR="00173285" w:rsidRPr="009E5DCD">
              <w:rPr>
                <w:rFonts w:ascii="GHEA Grapalat" w:hAnsi="GHEA Grapalat" w:cs="Sylfaen"/>
                <w:sz w:val="20"/>
                <w:szCs w:val="20"/>
                <w:lang w:val="pt-BR"/>
              </w:rPr>
              <w:t>օրվանից</w:t>
            </w:r>
            <w:r w:rsidRPr="002E6DB9">
              <w:rPr>
                <w:rFonts w:ascii="GHEA Grapalat" w:hAnsi="GHEA Grapalat"/>
                <w:sz w:val="20"/>
                <w:szCs w:val="20"/>
                <w:lang w:val="hy-AM"/>
              </w:rPr>
              <w:t xml:space="preserve"> մինչև </w:t>
            </w:r>
            <w:r w:rsidRPr="003E5BCA">
              <w:rPr>
                <w:rFonts w:ascii="GHEA Grapalat" w:hAnsi="GHEA Grapalat"/>
                <w:sz w:val="20"/>
                <w:szCs w:val="20"/>
                <w:lang w:val="hy-AM"/>
              </w:rPr>
              <w:t>30</w:t>
            </w:r>
            <w:r w:rsidRPr="002E6DB9">
              <w:rPr>
                <w:rFonts w:ascii="GHEA Grapalat" w:hAnsi="GHEA Grapalat"/>
                <w:sz w:val="20"/>
                <w:szCs w:val="20"/>
                <w:lang w:val="hy-AM"/>
              </w:rPr>
              <w:t>.12.202</w:t>
            </w:r>
            <w:r w:rsidR="008F6FA3">
              <w:rPr>
                <w:rFonts w:ascii="GHEA Grapalat" w:hAnsi="GHEA Grapalat"/>
                <w:sz w:val="20"/>
                <w:szCs w:val="20"/>
                <w:lang w:val="hy-AM"/>
              </w:rPr>
              <w:t>3</w:t>
            </w:r>
            <w:r w:rsidRPr="002E6DB9">
              <w:rPr>
                <w:rFonts w:ascii="GHEA Grapalat" w:hAnsi="GHEA Grapalat"/>
                <w:sz w:val="20"/>
                <w:szCs w:val="20"/>
                <w:lang w:val="hy-AM"/>
              </w:rPr>
              <w:t>թ</w:t>
            </w:r>
          </w:p>
        </w:tc>
      </w:tr>
      <w:tr w:rsidR="006A204F" w:rsidRPr="003E07AC" w14:paraId="40FB69C5" w14:textId="77777777" w:rsidTr="001D00E5">
        <w:tc>
          <w:tcPr>
            <w:tcW w:w="863" w:type="dxa"/>
          </w:tcPr>
          <w:p w14:paraId="0F5256C7" w14:textId="77777777" w:rsidR="006A204F" w:rsidRPr="002E6DB9" w:rsidRDefault="006A204F" w:rsidP="001D00E5">
            <w:pPr>
              <w:jc w:val="center"/>
              <w:rPr>
                <w:rFonts w:ascii="GHEA Grapalat" w:hAnsi="GHEA Grapalat"/>
                <w:sz w:val="20"/>
                <w:szCs w:val="20"/>
                <w:lang w:val="hy-AM"/>
              </w:rPr>
            </w:pPr>
          </w:p>
        </w:tc>
        <w:tc>
          <w:tcPr>
            <w:tcW w:w="708" w:type="dxa"/>
          </w:tcPr>
          <w:p w14:paraId="64D7C929" w14:textId="77777777" w:rsidR="006A204F" w:rsidRPr="002E6DB9" w:rsidRDefault="006A204F" w:rsidP="001D00E5">
            <w:pPr>
              <w:jc w:val="center"/>
              <w:rPr>
                <w:rFonts w:ascii="GHEA Grapalat" w:hAnsi="GHEA Grapalat"/>
                <w:sz w:val="20"/>
                <w:szCs w:val="20"/>
                <w:lang w:val="hy-AM"/>
              </w:rPr>
            </w:pPr>
          </w:p>
        </w:tc>
        <w:tc>
          <w:tcPr>
            <w:tcW w:w="2409" w:type="dxa"/>
          </w:tcPr>
          <w:p w14:paraId="454D24ED" w14:textId="77777777" w:rsidR="006A204F" w:rsidRPr="002E6DB9" w:rsidRDefault="006A204F" w:rsidP="001D00E5">
            <w:pPr>
              <w:jc w:val="center"/>
              <w:rPr>
                <w:rFonts w:ascii="GHEA Grapalat" w:hAnsi="GHEA Grapalat"/>
                <w:sz w:val="20"/>
                <w:szCs w:val="20"/>
                <w:lang w:val="hy-AM"/>
              </w:rPr>
            </w:pPr>
          </w:p>
        </w:tc>
        <w:tc>
          <w:tcPr>
            <w:tcW w:w="2410" w:type="dxa"/>
            <w:gridSpan w:val="2"/>
          </w:tcPr>
          <w:p w14:paraId="3B8E7BAE" w14:textId="77777777" w:rsidR="006A204F" w:rsidRPr="002E6DB9" w:rsidRDefault="006A204F" w:rsidP="001D00E5">
            <w:pPr>
              <w:jc w:val="center"/>
              <w:rPr>
                <w:rFonts w:ascii="GHEA Grapalat" w:hAnsi="GHEA Grapalat"/>
                <w:sz w:val="20"/>
                <w:szCs w:val="20"/>
                <w:lang w:val="hy-AM"/>
              </w:rPr>
            </w:pPr>
          </w:p>
        </w:tc>
        <w:tc>
          <w:tcPr>
            <w:tcW w:w="990" w:type="dxa"/>
          </w:tcPr>
          <w:p w14:paraId="642B850C" w14:textId="77777777" w:rsidR="006A204F" w:rsidRPr="002E6DB9" w:rsidRDefault="006A204F" w:rsidP="001D00E5">
            <w:pPr>
              <w:jc w:val="center"/>
              <w:rPr>
                <w:rFonts w:ascii="GHEA Grapalat" w:hAnsi="GHEA Grapalat"/>
                <w:sz w:val="20"/>
                <w:szCs w:val="20"/>
                <w:lang w:val="hy-AM"/>
              </w:rPr>
            </w:pPr>
          </w:p>
        </w:tc>
        <w:tc>
          <w:tcPr>
            <w:tcW w:w="1080" w:type="dxa"/>
          </w:tcPr>
          <w:p w14:paraId="749BF818" w14:textId="77777777" w:rsidR="006A204F" w:rsidRPr="002E6DB9" w:rsidRDefault="006A204F" w:rsidP="001D00E5">
            <w:pPr>
              <w:jc w:val="center"/>
              <w:rPr>
                <w:rFonts w:ascii="GHEA Grapalat" w:hAnsi="GHEA Grapalat"/>
                <w:sz w:val="20"/>
                <w:szCs w:val="20"/>
                <w:lang w:val="hy-AM"/>
              </w:rPr>
            </w:pPr>
          </w:p>
        </w:tc>
        <w:tc>
          <w:tcPr>
            <w:tcW w:w="1170" w:type="dxa"/>
          </w:tcPr>
          <w:p w14:paraId="1E89AFA6" w14:textId="77777777" w:rsidR="006A204F" w:rsidRPr="002E6DB9" w:rsidRDefault="006A204F" w:rsidP="001D00E5">
            <w:pPr>
              <w:jc w:val="center"/>
              <w:rPr>
                <w:rFonts w:ascii="GHEA Grapalat" w:hAnsi="GHEA Grapalat"/>
                <w:sz w:val="20"/>
                <w:szCs w:val="20"/>
                <w:lang w:val="hy-AM"/>
              </w:rPr>
            </w:pPr>
          </w:p>
        </w:tc>
        <w:tc>
          <w:tcPr>
            <w:tcW w:w="990" w:type="dxa"/>
          </w:tcPr>
          <w:p w14:paraId="232441C2" w14:textId="77777777" w:rsidR="006A204F" w:rsidRPr="002E6DB9" w:rsidRDefault="006A204F" w:rsidP="001D00E5">
            <w:pPr>
              <w:jc w:val="center"/>
              <w:rPr>
                <w:rFonts w:ascii="GHEA Grapalat" w:hAnsi="GHEA Grapalat"/>
                <w:sz w:val="20"/>
                <w:szCs w:val="20"/>
                <w:lang w:val="hy-AM"/>
              </w:rPr>
            </w:pPr>
          </w:p>
        </w:tc>
      </w:tr>
    </w:tbl>
    <w:p w14:paraId="0815908C" w14:textId="77777777" w:rsidR="006A204F" w:rsidRPr="002E6DB9" w:rsidRDefault="006A204F" w:rsidP="006A204F">
      <w:pPr>
        <w:jc w:val="center"/>
        <w:rPr>
          <w:rFonts w:ascii="GHEA Grapalat" w:hAnsi="GHEA Grapalat"/>
          <w:sz w:val="20"/>
          <w:szCs w:val="20"/>
          <w:lang w:val="hy-AM"/>
        </w:rPr>
      </w:pPr>
    </w:p>
    <w:p w14:paraId="3E570681" w14:textId="77777777" w:rsidR="006A204F" w:rsidRPr="006F4E71" w:rsidRDefault="006A204F" w:rsidP="006A204F">
      <w:pPr>
        <w:jc w:val="both"/>
        <w:rPr>
          <w:rFonts w:ascii="GHEA Grapalat" w:hAnsi="GHEA Grapalat" w:cs="Sylfaen"/>
          <w:sz w:val="20"/>
          <w:szCs w:val="20"/>
          <w:lang w:val="hy-AM"/>
        </w:rPr>
      </w:pPr>
      <w:r w:rsidRPr="006F4E71">
        <w:rPr>
          <w:rFonts w:ascii="GHEA Grapalat" w:hAnsi="GHEA Grapalat" w:cs="Sylfaen"/>
          <w:sz w:val="20"/>
          <w:szCs w:val="20"/>
          <w:lang w:val="hy-AM"/>
        </w:rPr>
        <w:t xml:space="preserve"> </w:t>
      </w:r>
      <w:r w:rsidRPr="00324248">
        <w:rPr>
          <w:rFonts w:ascii="GHEA Grapalat" w:hAnsi="GHEA Grapalat" w:cs="Sylfaen"/>
          <w:sz w:val="20"/>
          <w:szCs w:val="20"/>
          <w:lang w:val="hy-AM"/>
        </w:rPr>
        <w:tab/>
      </w:r>
      <w:r w:rsidRPr="006F4E71">
        <w:rPr>
          <w:rFonts w:ascii="GHEA Grapalat" w:hAnsi="GHEA Grapalat" w:cs="Sylfaen"/>
          <w:sz w:val="20"/>
          <w:szCs w:val="20"/>
          <w:lang w:val="hy-AM"/>
        </w:rPr>
        <w:t xml:space="preserve">* ծառայության մատուցման վերջնաժամկետը չի կարող ավել լինել, քան տվյալ տարվա դեկտեմբերի </w:t>
      </w:r>
      <w:r w:rsidRPr="00974BA1">
        <w:rPr>
          <w:rFonts w:ascii="GHEA Grapalat" w:hAnsi="GHEA Grapalat" w:cs="Sylfaen"/>
          <w:sz w:val="20"/>
          <w:szCs w:val="20"/>
          <w:lang w:val="hy-AM"/>
        </w:rPr>
        <w:t>30</w:t>
      </w:r>
      <w:r w:rsidRPr="006F4E71">
        <w:rPr>
          <w:rFonts w:ascii="GHEA Grapalat" w:hAnsi="GHEA Grapalat" w:cs="Sylfaen"/>
          <w:sz w:val="20"/>
          <w:szCs w:val="20"/>
          <w:lang w:val="hy-AM"/>
        </w:rPr>
        <w:t>-ը:</w:t>
      </w:r>
    </w:p>
    <w:p w14:paraId="2BA14CD2" w14:textId="3A295556" w:rsidR="006A204F" w:rsidRPr="006F4E71" w:rsidRDefault="006A204F" w:rsidP="006A204F">
      <w:pPr>
        <w:ind w:firstLine="720"/>
        <w:jc w:val="both"/>
        <w:rPr>
          <w:rFonts w:ascii="GHEA Grapalat" w:hAnsi="GHEA Grapalat" w:cs="Sylfaen"/>
          <w:sz w:val="20"/>
          <w:szCs w:val="20"/>
          <w:lang w:val="hy-AM"/>
        </w:rPr>
      </w:pPr>
      <w:r w:rsidRPr="006F4E71">
        <w:rPr>
          <w:rFonts w:ascii="GHEA Grapalat" w:hAnsi="GHEA Grapalat" w:cs="Sylfaen"/>
          <w:sz w:val="20"/>
          <w:szCs w:val="20"/>
          <w:lang w:val="hy-AM"/>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w:t>
      </w:r>
      <w:r w:rsidR="000C00ED">
        <w:rPr>
          <w:rFonts w:ascii="GHEA Grapalat" w:hAnsi="GHEA Grapalat" w:cs="Sylfaen"/>
          <w:sz w:val="20"/>
          <w:szCs w:val="20"/>
          <w:lang w:val="hy-AM"/>
        </w:rPr>
        <w:t>ում նշված ժամկետում</w:t>
      </w:r>
      <w:r w:rsidRPr="000C00ED">
        <w:rPr>
          <w:rFonts w:ascii="GHEA Grapalat" w:hAnsi="GHEA Grapalat" w:cs="Sylfaen"/>
          <w:sz w:val="20"/>
          <w:szCs w:val="20"/>
          <w:lang w:val="hy-AM"/>
        </w:rPr>
        <w:t>:</w:t>
      </w:r>
    </w:p>
    <w:p w14:paraId="660CD27A" w14:textId="7B92F762" w:rsidR="006A204F" w:rsidRPr="008D13DE" w:rsidRDefault="006A204F" w:rsidP="006A204F">
      <w:pPr>
        <w:spacing w:after="200"/>
        <w:ind w:firstLine="720"/>
        <w:jc w:val="both"/>
        <w:rPr>
          <w:rFonts w:ascii="GHEA Grapalat" w:hAnsi="GHEA Grapalat" w:cs="Sylfaen"/>
          <w:sz w:val="20"/>
          <w:szCs w:val="20"/>
          <w:lang w:val="hy-AM"/>
        </w:rPr>
      </w:pPr>
      <w:r w:rsidRPr="004E2A67">
        <w:rPr>
          <w:rFonts w:ascii="GHEA Grapalat" w:hAnsi="GHEA Grapalat" w:cs="Sylfaen"/>
          <w:sz w:val="20"/>
          <w:szCs w:val="20"/>
          <w:lang w:val="hy-AM"/>
        </w:rPr>
        <w:t>***</w:t>
      </w:r>
      <w:r w:rsidRPr="001E513F">
        <w:rPr>
          <w:rFonts w:ascii="GHEA Grapalat" w:hAnsi="GHEA Grapalat" w:cs="Sylfaen"/>
          <w:sz w:val="20"/>
          <w:szCs w:val="20"/>
          <w:lang w:val="hy-AM"/>
        </w:rPr>
        <w:t xml:space="preserve"> </w:t>
      </w:r>
      <w:r>
        <w:rPr>
          <w:rFonts w:ascii="GHEA Grapalat" w:hAnsi="GHEA Grapalat" w:cs="Sylfaen"/>
          <w:sz w:val="20"/>
          <w:szCs w:val="20"/>
          <w:lang w:val="hy-AM"/>
        </w:rPr>
        <w:t>Ն</w:t>
      </w:r>
      <w:r w:rsidRPr="000179FB">
        <w:rPr>
          <w:rFonts w:ascii="GHEA Grapalat" w:hAnsi="GHEA Grapalat" w:cs="Sylfaen"/>
          <w:sz w:val="20"/>
          <w:szCs w:val="20"/>
          <w:lang w:val="hy-AM"/>
        </w:rPr>
        <w:t>ախաճաշի, ճաշի և ընթրիքի (երեքանգամյա սնունդ) գումարային արժեքը օրական մեկ մարդու հաշվարկով չի կարող գերազանցել</w:t>
      </w:r>
      <w:r w:rsidRPr="001E513F">
        <w:rPr>
          <w:rFonts w:ascii="GHEA Grapalat" w:hAnsi="GHEA Grapalat" w:cs="Sylfaen"/>
          <w:sz w:val="20"/>
          <w:szCs w:val="20"/>
          <w:lang w:val="hy-AM"/>
        </w:rPr>
        <w:t xml:space="preserve"> </w:t>
      </w:r>
      <w:r w:rsidR="00775F3B" w:rsidRPr="000C00ED">
        <w:rPr>
          <w:rFonts w:ascii="GHEA Grapalat" w:hAnsi="GHEA Grapalat" w:cs="Sylfaen"/>
          <w:sz w:val="20"/>
          <w:szCs w:val="20"/>
          <w:lang w:val="hy-AM"/>
        </w:rPr>
        <w:t>305</w:t>
      </w:r>
      <w:r w:rsidRPr="000C00ED">
        <w:rPr>
          <w:rFonts w:ascii="GHEA Grapalat" w:hAnsi="GHEA Grapalat" w:cs="Sylfaen"/>
          <w:sz w:val="20"/>
          <w:szCs w:val="20"/>
          <w:lang w:val="hy-AM"/>
        </w:rPr>
        <w:t>0 (եր</w:t>
      </w:r>
      <w:r w:rsidR="00775F3B" w:rsidRPr="000C00ED">
        <w:rPr>
          <w:rFonts w:ascii="GHEA Grapalat" w:hAnsi="GHEA Grapalat" w:cs="Sylfaen"/>
          <w:sz w:val="20"/>
          <w:szCs w:val="20"/>
          <w:lang w:val="hy-AM"/>
        </w:rPr>
        <w:t>եք հազար հիսուն</w:t>
      </w:r>
      <w:r w:rsidRPr="000C00ED">
        <w:rPr>
          <w:rFonts w:ascii="GHEA Grapalat" w:hAnsi="GHEA Grapalat" w:cs="Sylfaen"/>
          <w:sz w:val="20"/>
          <w:szCs w:val="20"/>
          <w:lang w:val="hy-AM"/>
        </w:rPr>
        <w:t>)</w:t>
      </w:r>
      <w:r>
        <w:rPr>
          <w:rFonts w:ascii="GHEA Grapalat" w:hAnsi="GHEA Grapalat" w:cs="Sylfaen"/>
          <w:sz w:val="20"/>
          <w:szCs w:val="20"/>
          <w:lang w:val="hy-AM"/>
        </w:rPr>
        <w:t xml:space="preserve"> </w:t>
      </w:r>
      <w:r w:rsidRPr="001E513F">
        <w:rPr>
          <w:rFonts w:ascii="GHEA Grapalat" w:hAnsi="GHEA Grapalat" w:cs="Sylfaen"/>
          <w:sz w:val="20"/>
          <w:szCs w:val="20"/>
          <w:lang w:val="hy-AM"/>
        </w:rPr>
        <w:t>ՀՀ դրամը</w:t>
      </w:r>
      <w:r>
        <w:rPr>
          <w:rFonts w:ascii="GHEA Grapalat" w:hAnsi="GHEA Grapalat" w:cs="Sylfaen"/>
          <w:sz w:val="20"/>
          <w:szCs w:val="20"/>
          <w:lang w:val="hy-AM"/>
        </w:rPr>
        <w:t xml:space="preserve"> (ներառյալ հարկերը)</w:t>
      </w:r>
      <w:r w:rsidRPr="004E2A67">
        <w:rPr>
          <w:rFonts w:ascii="GHEA Grapalat" w:hAnsi="GHEA Grapalat" w:cs="Sylfaen"/>
          <w:sz w:val="20"/>
          <w:szCs w:val="20"/>
          <w:lang w:val="hy-AM"/>
        </w:rPr>
        <w:t xml:space="preserve">՝ </w:t>
      </w:r>
      <w:r w:rsidRPr="006F4E71">
        <w:rPr>
          <w:rFonts w:ascii="GHEA Grapalat" w:hAnsi="GHEA Grapalat" w:cs="Sylfaen"/>
          <w:sz w:val="20"/>
          <w:szCs w:val="20"/>
          <w:lang w:val="hy-AM"/>
        </w:rPr>
        <w:t>Քոլեջում գիշերօթիկ մնացող սաների համար</w:t>
      </w:r>
      <w:r>
        <w:rPr>
          <w:rFonts w:ascii="GHEA Grapalat" w:hAnsi="GHEA Grapalat" w:cs="Sylfaen"/>
          <w:sz w:val="20"/>
          <w:szCs w:val="20"/>
          <w:lang w:val="hy-AM"/>
        </w:rPr>
        <w:t xml:space="preserve"> (3-անգամյա սնունդ՝ նախաճաշ, ճաշ և ընթրիք)</w:t>
      </w:r>
      <w:r w:rsidRPr="006F4E71">
        <w:rPr>
          <w:rFonts w:ascii="GHEA Grapalat" w:hAnsi="GHEA Grapalat" w:cs="Sylfaen"/>
          <w:sz w:val="20"/>
          <w:szCs w:val="20"/>
          <w:lang w:val="hy-AM"/>
        </w:rPr>
        <w:t>, իսկ Քոլեջում սովորող, սակայն գիշերօթիկ չմնացող սաների համար</w:t>
      </w:r>
      <w:r>
        <w:rPr>
          <w:rFonts w:ascii="GHEA Grapalat" w:hAnsi="GHEA Grapalat" w:cs="Sylfaen"/>
          <w:sz w:val="20"/>
          <w:szCs w:val="20"/>
          <w:lang w:val="hy-AM"/>
        </w:rPr>
        <w:t xml:space="preserve"> (2-անգամյա սնունդ՝ նախաճաշ և ճաշ)</w:t>
      </w:r>
      <w:r w:rsidRPr="006F4E71">
        <w:rPr>
          <w:rFonts w:ascii="GHEA Grapalat" w:hAnsi="GHEA Grapalat" w:cs="Sylfaen"/>
          <w:sz w:val="20"/>
          <w:szCs w:val="20"/>
          <w:lang w:val="hy-AM"/>
        </w:rPr>
        <w:t xml:space="preserve">՝  </w:t>
      </w:r>
      <w:r w:rsidRPr="001E513F">
        <w:rPr>
          <w:rFonts w:ascii="GHEA Grapalat" w:hAnsi="GHEA Grapalat" w:cs="Sylfaen"/>
          <w:sz w:val="20"/>
          <w:szCs w:val="20"/>
          <w:lang w:val="hy-AM"/>
        </w:rPr>
        <w:t>օրական մեկ մարդու հաշվարկով նախաճաշի</w:t>
      </w:r>
      <w:r w:rsidRPr="004E2A67">
        <w:rPr>
          <w:rFonts w:ascii="GHEA Grapalat" w:hAnsi="GHEA Grapalat" w:cs="Sylfaen"/>
          <w:sz w:val="20"/>
          <w:szCs w:val="20"/>
          <w:lang w:val="hy-AM"/>
        </w:rPr>
        <w:t xml:space="preserve"> և </w:t>
      </w:r>
      <w:r w:rsidRPr="001E513F">
        <w:rPr>
          <w:rFonts w:ascii="GHEA Grapalat" w:hAnsi="GHEA Grapalat" w:cs="Sylfaen"/>
          <w:sz w:val="20"/>
          <w:szCs w:val="20"/>
          <w:lang w:val="hy-AM"/>
        </w:rPr>
        <w:t>ճաշի գումարային արժեքը</w:t>
      </w:r>
      <w:r w:rsidRPr="004E2A67">
        <w:rPr>
          <w:rFonts w:ascii="GHEA Grapalat" w:hAnsi="GHEA Grapalat" w:cs="Sylfaen"/>
          <w:sz w:val="20"/>
          <w:szCs w:val="20"/>
          <w:lang w:val="hy-AM"/>
        </w:rPr>
        <w:t xml:space="preserve"> չի կարող գերազանցել </w:t>
      </w:r>
      <w:r w:rsidR="00775F3B" w:rsidRPr="000C00ED">
        <w:rPr>
          <w:rFonts w:ascii="GHEA Grapalat" w:hAnsi="GHEA Grapalat" w:cs="Sylfaen"/>
          <w:sz w:val="20"/>
          <w:szCs w:val="20"/>
          <w:lang w:val="hy-AM"/>
        </w:rPr>
        <w:t>1800</w:t>
      </w:r>
      <w:r w:rsidRPr="000C00ED">
        <w:rPr>
          <w:rFonts w:ascii="GHEA Grapalat" w:hAnsi="GHEA Grapalat" w:cs="Sylfaen"/>
          <w:sz w:val="20"/>
          <w:szCs w:val="20"/>
          <w:lang w:val="hy-AM"/>
        </w:rPr>
        <w:t xml:space="preserve"> (մեկ հազար </w:t>
      </w:r>
      <w:r w:rsidR="00775F3B" w:rsidRPr="000C00ED">
        <w:rPr>
          <w:rFonts w:ascii="GHEA Grapalat" w:hAnsi="GHEA Grapalat" w:cs="Sylfaen"/>
          <w:sz w:val="20"/>
          <w:szCs w:val="20"/>
          <w:lang w:val="hy-AM"/>
        </w:rPr>
        <w:t>ութ</w:t>
      </w:r>
      <w:r w:rsidRPr="000C00ED">
        <w:rPr>
          <w:rFonts w:ascii="GHEA Grapalat" w:hAnsi="GHEA Grapalat" w:cs="Sylfaen"/>
          <w:sz w:val="20"/>
          <w:szCs w:val="20"/>
          <w:lang w:val="hy-AM"/>
        </w:rPr>
        <w:t xml:space="preserve"> հարյուր)</w:t>
      </w:r>
      <w:r>
        <w:rPr>
          <w:rFonts w:ascii="GHEA Grapalat" w:hAnsi="GHEA Grapalat" w:cs="Sylfaen"/>
          <w:sz w:val="20"/>
          <w:szCs w:val="20"/>
          <w:lang w:val="hy-AM"/>
        </w:rPr>
        <w:t xml:space="preserve"> </w:t>
      </w:r>
      <w:r w:rsidRPr="001E513F">
        <w:rPr>
          <w:rFonts w:ascii="GHEA Grapalat" w:hAnsi="GHEA Grapalat" w:cs="Sylfaen"/>
          <w:sz w:val="20"/>
          <w:szCs w:val="20"/>
          <w:lang w:val="hy-AM"/>
        </w:rPr>
        <w:t>ՀՀ դրամը</w:t>
      </w:r>
      <w:r>
        <w:rPr>
          <w:rFonts w:ascii="GHEA Grapalat" w:hAnsi="GHEA Grapalat" w:cs="Sylfaen"/>
          <w:sz w:val="20"/>
          <w:szCs w:val="20"/>
          <w:lang w:val="hy-AM"/>
        </w:rPr>
        <w:t xml:space="preserve"> (ներառյալ հարկերը): </w:t>
      </w:r>
      <w:r w:rsidRPr="009E5DCD">
        <w:rPr>
          <w:rFonts w:ascii="GHEA Grapalat" w:hAnsi="GHEA Grapalat" w:cs="Sylfaen"/>
          <w:b/>
          <w:bCs/>
          <w:sz w:val="20"/>
          <w:szCs w:val="20"/>
          <w:lang w:val="hy-AM"/>
        </w:rPr>
        <w:t>Նախաճաշ/ճաշ</w:t>
      </w:r>
      <w:r w:rsidRPr="009E5DCD">
        <w:rPr>
          <w:rFonts w:ascii="GHEA Grapalat" w:hAnsi="GHEA Grapalat" w:cs="Sylfaen"/>
          <w:sz w:val="20"/>
          <w:szCs w:val="20"/>
          <w:lang w:val="hy-AM"/>
        </w:rPr>
        <w:t xml:space="preserve"> համաբերակցությունը համապատասխանաբար կազմում է </w:t>
      </w:r>
      <w:r w:rsidR="000C00ED" w:rsidRPr="009E5DCD">
        <w:rPr>
          <w:rFonts w:ascii="GHEA Grapalat" w:hAnsi="GHEA Grapalat" w:cs="Sylfaen"/>
          <w:b/>
          <w:bCs/>
          <w:sz w:val="20"/>
          <w:szCs w:val="20"/>
          <w:lang w:val="hy-AM"/>
        </w:rPr>
        <w:t>33,33</w:t>
      </w:r>
      <w:r w:rsidRPr="009E5DCD">
        <w:rPr>
          <w:rFonts w:ascii="GHEA Grapalat" w:hAnsi="GHEA Grapalat" w:cs="Sylfaen"/>
          <w:b/>
          <w:bCs/>
          <w:sz w:val="20"/>
          <w:szCs w:val="20"/>
          <w:lang w:val="hy-AM"/>
        </w:rPr>
        <w:t>%/</w:t>
      </w:r>
      <w:r w:rsidR="000C00ED" w:rsidRPr="009E5DCD">
        <w:rPr>
          <w:rFonts w:ascii="GHEA Grapalat" w:hAnsi="GHEA Grapalat" w:cs="Sylfaen"/>
          <w:b/>
          <w:bCs/>
          <w:sz w:val="20"/>
          <w:szCs w:val="20"/>
          <w:lang w:val="hy-AM"/>
        </w:rPr>
        <w:t>66,67%</w:t>
      </w:r>
      <w:r w:rsidRPr="009E5DCD">
        <w:rPr>
          <w:rFonts w:ascii="GHEA Grapalat" w:hAnsi="GHEA Grapalat" w:cs="Sylfaen"/>
          <w:sz w:val="20"/>
          <w:szCs w:val="20"/>
          <w:lang w:val="hy-AM"/>
        </w:rPr>
        <w:t xml:space="preserve"> հարաբերակցություն:</w:t>
      </w:r>
    </w:p>
    <w:p w14:paraId="14F38962" w14:textId="236F81E1" w:rsidR="006A204F" w:rsidRPr="00685253" w:rsidRDefault="006A204F" w:rsidP="006A204F">
      <w:pPr>
        <w:spacing w:after="200"/>
        <w:ind w:firstLine="720"/>
        <w:jc w:val="both"/>
        <w:rPr>
          <w:rFonts w:ascii="GHEA Grapalat" w:hAnsi="GHEA Grapalat" w:cs="Sylfaen"/>
          <w:sz w:val="20"/>
          <w:szCs w:val="20"/>
          <w:lang w:val="hy-AM"/>
        </w:rPr>
      </w:pPr>
      <w:r>
        <w:rPr>
          <w:rFonts w:ascii="GHEA Grapalat" w:hAnsi="GHEA Grapalat" w:cs="Sylfaen"/>
          <w:sz w:val="20"/>
          <w:szCs w:val="20"/>
          <w:lang w:val="hy-AM"/>
        </w:rPr>
        <w:t xml:space="preserve">**** </w:t>
      </w:r>
      <w:r w:rsidRPr="004E2A67">
        <w:rPr>
          <w:rFonts w:ascii="GHEA Grapalat" w:hAnsi="GHEA Grapalat" w:cs="Sylfaen"/>
          <w:sz w:val="20"/>
          <w:szCs w:val="20"/>
          <w:lang w:val="hy-AM"/>
        </w:rPr>
        <w:t xml:space="preserve">Ծառայությունը մատուցվում է Քոլեջի </w:t>
      </w:r>
      <w:r>
        <w:rPr>
          <w:rFonts w:ascii="GHEA Grapalat" w:hAnsi="GHEA Grapalat" w:cs="Sylfaen"/>
          <w:sz w:val="20"/>
          <w:szCs w:val="20"/>
          <w:lang w:val="hy-AM"/>
        </w:rPr>
        <w:t xml:space="preserve">1-ից (մեկից) մինչև </w:t>
      </w:r>
      <w:r w:rsidRPr="004E2A67">
        <w:rPr>
          <w:rFonts w:ascii="GHEA Grapalat" w:hAnsi="GHEA Grapalat" w:cs="Sylfaen"/>
          <w:sz w:val="20"/>
          <w:szCs w:val="20"/>
          <w:lang w:val="hy-AM"/>
        </w:rPr>
        <w:t xml:space="preserve">առավելագույնը թվով </w:t>
      </w:r>
      <w:r w:rsidRPr="00974BA1">
        <w:rPr>
          <w:rFonts w:ascii="GHEA Grapalat" w:hAnsi="GHEA Grapalat" w:cs="Sylfaen"/>
          <w:sz w:val="20"/>
          <w:szCs w:val="20"/>
          <w:lang w:val="hy-AM"/>
        </w:rPr>
        <w:t>52</w:t>
      </w:r>
      <w:r w:rsidR="000C00ED" w:rsidRPr="000C00ED">
        <w:rPr>
          <w:rFonts w:ascii="GHEA Grapalat" w:hAnsi="GHEA Grapalat" w:cs="Sylfaen"/>
          <w:sz w:val="20"/>
          <w:szCs w:val="20"/>
          <w:lang w:val="hy-AM"/>
        </w:rPr>
        <w:t>2</w:t>
      </w:r>
      <w:r w:rsidRPr="00974BA1">
        <w:rPr>
          <w:rFonts w:ascii="GHEA Grapalat" w:hAnsi="GHEA Grapalat" w:cs="Sylfaen"/>
          <w:sz w:val="20"/>
          <w:szCs w:val="20"/>
          <w:lang w:val="hy-AM"/>
        </w:rPr>
        <w:t xml:space="preserve"> (հինգ հարյուր քսան</w:t>
      </w:r>
      <w:r w:rsidR="000C00ED">
        <w:rPr>
          <w:rFonts w:ascii="GHEA Grapalat" w:hAnsi="GHEA Grapalat" w:cs="Sylfaen"/>
          <w:sz w:val="20"/>
          <w:szCs w:val="20"/>
          <w:lang w:val="hy-AM"/>
        </w:rPr>
        <w:t>երկու</w:t>
      </w:r>
      <w:r w:rsidRPr="00974BA1">
        <w:rPr>
          <w:rFonts w:ascii="GHEA Grapalat" w:hAnsi="GHEA Grapalat" w:cs="Sylfaen"/>
          <w:sz w:val="20"/>
          <w:szCs w:val="20"/>
          <w:lang w:val="hy-AM"/>
        </w:rPr>
        <w:t>)</w:t>
      </w:r>
      <w:r>
        <w:rPr>
          <w:rFonts w:ascii="GHEA Grapalat" w:hAnsi="GHEA Grapalat" w:cs="Sylfaen"/>
          <w:sz w:val="20"/>
          <w:szCs w:val="20"/>
          <w:lang w:val="hy-AM"/>
        </w:rPr>
        <w:t xml:space="preserve"> </w:t>
      </w:r>
      <w:r w:rsidRPr="004E2A67">
        <w:rPr>
          <w:rFonts w:ascii="GHEA Grapalat" w:hAnsi="GHEA Grapalat" w:cs="Sylfaen"/>
          <w:sz w:val="20"/>
          <w:szCs w:val="20"/>
          <w:lang w:val="hy-AM"/>
        </w:rPr>
        <w:t xml:space="preserve">սաների համար, որից առավելագույնը </w:t>
      </w:r>
      <w:r>
        <w:rPr>
          <w:rFonts w:ascii="GHEA Grapalat" w:hAnsi="GHEA Grapalat" w:cs="Sylfaen"/>
          <w:sz w:val="20"/>
          <w:szCs w:val="20"/>
          <w:lang w:val="hy-AM"/>
        </w:rPr>
        <w:t>1-ից (մեկից) մինչև 150-</w:t>
      </w:r>
      <w:r w:rsidRPr="004E2A67">
        <w:rPr>
          <w:rFonts w:ascii="GHEA Grapalat" w:hAnsi="GHEA Grapalat" w:cs="Sylfaen"/>
          <w:sz w:val="20"/>
          <w:szCs w:val="20"/>
          <w:lang w:val="hy-AM"/>
        </w:rPr>
        <w:t>ը</w:t>
      </w:r>
      <w:r>
        <w:rPr>
          <w:rFonts w:ascii="GHEA Grapalat" w:hAnsi="GHEA Grapalat" w:cs="Sylfaen"/>
          <w:sz w:val="20"/>
          <w:szCs w:val="20"/>
          <w:lang w:val="hy-AM"/>
        </w:rPr>
        <w:t xml:space="preserve"> (հարյուր հիսունը)</w:t>
      </w:r>
      <w:r w:rsidRPr="004E2A67">
        <w:rPr>
          <w:rFonts w:ascii="GHEA Grapalat" w:hAnsi="GHEA Grapalat" w:cs="Sylfaen"/>
          <w:sz w:val="20"/>
          <w:szCs w:val="20"/>
          <w:lang w:val="hy-AM"/>
        </w:rPr>
        <w:t xml:space="preserve"> Քոլեջում գիշերօթիկ մնացող, </w:t>
      </w:r>
      <w:r>
        <w:rPr>
          <w:rFonts w:ascii="GHEA Grapalat" w:hAnsi="GHEA Grapalat" w:cs="Sylfaen"/>
          <w:sz w:val="20"/>
          <w:szCs w:val="20"/>
          <w:lang w:val="hy-AM"/>
        </w:rPr>
        <w:t xml:space="preserve">1-ից (մեկից) մինչև </w:t>
      </w:r>
      <w:r w:rsidRPr="004E2A67">
        <w:rPr>
          <w:rFonts w:ascii="GHEA Grapalat" w:hAnsi="GHEA Grapalat" w:cs="Sylfaen"/>
          <w:sz w:val="20"/>
          <w:szCs w:val="20"/>
          <w:lang w:val="hy-AM"/>
        </w:rPr>
        <w:t xml:space="preserve">առավելագույնը </w:t>
      </w:r>
      <w:r w:rsidRPr="00974BA1">
        <w:rPr>
          <w:rFonts w:ascii="GHEA Grapalat" w:hAnsi="GHEA Grapalat" w:cs="Sylfaen"/>
          <w:sz w:val="20"/>
          <w:szCs w:val="20"/>
          <w:lang w:val="hy-AM"/>
        </w:rPr>
        <w:t>37</w:t>
      </w:r>
      <w:r w:rsidR="000C00ED" w:rsidRPr="000C00ED">
        <w:rPr>
          <w:rFonts w:ascii="GHEA Grapalat" w:hAnsi="GHEA Grapalat" w:cs="Sylfaen"/>
          <w:sz w:val="20"/>
          <w:szCs w:val="20"/>
          <w:lang w:val="hy-AM"/>
        </w:rPr>
        <w:t>2</w:t>
      </w:r>
      <w:r w:rsidRPr="00974BA1">
        <w:rPr>
          <w:rFonts w:ascii="GHEA Grapalat" w:hAnsi="GHEA Grapalat" w:cs="Sylfaen"/>
          <w:sz w:val="20"/>
          <w:szCs w:val="20"/>
          <w:lang w:val="hy-AM"/>
        </w:rPr>
        <w:t>-ը (երեք հարյուր յոթանասուն</w:t>
      </w:r>
      <w:r w:rsidR="009E5DCD">
        <w:rPr>
          <w:rFonts w:ascii="GHEA Grapalat" w:hAnsi="GHEA Grapalat" w:cs="Sylfaen"/>
          <w:sz w:val="20"/>
          <w:szCs w:val="20"/>
          <w:lang w:val="hy-AM"/>
        </w:rPr>
        <w:t>երկու</w:t>
      </w:r>
      <w:r w:rsidRPr="00974BA1">
        <w:rPr>
          <w:rFonts w:ascii="GHEA Grapalat" w:hAnsi="GHEA Grapalat" w:cs="Sylfaen"/>
          <w:sz w:val="20"/>
          <w:szCs w:val="20"/>
          <w:lang w:val="hy-AM"/>
        </w:rPr>
        <w:t>)</w:t>
      </w:r>
      <w:r w:rsidRPr="004E2A67">
        <w:rPr>
          <w:rFonts w:ascii="GHEA Grapalat" w:hAnsi="GHEA Grapalat" w:cs="Sylfaen"/>
          <w:sz w:val="20"/>
          <w:szCs w:val="20"/>
          <w:lang w:val="hy-AM"/>
        </w:rPr>
        <w:t xml:space="preserve">՝ գիշերօթիկ չմնացող, </w:t>
      </w:r>
      <w:r w:rsidRPr="00685253">
        <w:rPr>
          <w:rFonts w:ascii="GHEA Grapalat" w:hAnsi="GHEA Grapalat" w:cs="Sylfaen"/>
          <w:sz w:val="20"/>
          <w:szCs w:val="20"/>
          <w:lang w:val="hy-AM"/>
        </w:rPr>
        <w:t>ծառայության մատուցման օրեր</w:t>
      </w:r>
      <w:r>
        <w:rPr>
          <w:rFonts w:ascii="GHEA Grapalat" w:hAnsi="GHEA Grapalat" w:cs="Sylfaen"/>
          <w:sz w:val="20"/>
          <w:szCs w:val="20"/>
          <w:lang w:val="hy-AM"/>
        </w:rPr>
        <w:t xml:space="preserve">ի առավելագույն քանակը՝ </w:t>
      </w:r>
      <w:r w:rsidRPr="00974BA1">
        <w:rPr>
          <w:rFonts w:ascii="GHEA Grapalat" w:hAnsi="GHEA Grapalat" w:cs="Sylfaen"/>
          <w:sz w:val="20"/>
          <w:szCs w:val="20"/>
          <w:lang w:val="hy-AM"/>
        </w:rPr>
        <w:t>300 (</w:t>
      </w:r>
      <w:r>
        <w:rPr>
          <w:rFonts w:ascii="GHEA Grapalat" w:hAnsi="GHEA Grapalat" w:cs="Sylfaen"/>
          <w:sz w:val="20"/>
          <w:szCs w:val="20"/>
          <w:lang w:val="hy-AM"/>
        </w:rPr>
        <w:t>երեք հարյուր</w:t>
      </w:r>
      <w:r w:rsidRPr="00974BA1">
        <w:rPr>
          <w:rFonts w:ascii="GHEA Grapalat" w:hAnsi="GHEA Grapalat" w:cs="Sylfaen"/>
          <w:sz w:val="20"/>
          <w:szCs w:val="20"/>
          <w:lang w:val="hy-AM"/>
        </w:rPr>
        <w:t xml:space="preserve">) </w:t>
      </w:r>
      <w:r w:rsidRPr="00685253">
        <w:rPr>
          <w:rFonts w:ascii="GHEA Grapalat" w:hAnsi="GHEA Grapalat" w:cs="Sylfaen"/>
          <w:sz w:val="20"/>
          <w:szCs w:val="20"/>
          <w:lang w:val="hy-AM"/>
        </w:rPr>
        <w:t>օր:</w:t>
      </w:r>
    </w:p>
    <w:p w14:paraId="5DEA4021" w14:textId="73BAE07C" w:rsidR="006A204F" w:rsidRPr="00974BA1" w:rsidRDefault="006A204F" w:rsidP="006A204F">
      <w:pPr>
        <w:ind w:firstLine="720"/>
        <w:jc w:val="both"/>
        <w:rPr>
          <w:rFonts w:ascii="GHEA Grapalat" w:hAnsi="GHEA Grapalat" w:cs="Sylfaen"/>
          <w:sz w:val="20"/>
          <w:szCs w:val="20"/>
          <w:lang w:val="hy-AM"/>
        </w:rPr>
      </w:pPr>
      <w:r w:rsidRPr="00685253">
        <w:rPr>
          <w:rFonts w:ascii="GHEA Grapalat" w:hAnsi="GHEA Grapalat" w:cs="Sylfaen"/>
          <w:sz w:val="20"/>
          <w:szCs w:val="20"/>
          <w:lang w:val="hy-AM"/>
        </w:rPr>
        <w:t xml:space="preserve">***** Ծառայությունը մատուցվում է Քոլեջի 1-ից (մեկից) մինչև առավելագույնը թվով </w:t>
      </w:r>
      <w:r w:rsidRPr="00974BA1">
        <w:rPr>
          <w:rFonts w:ascii="GHEA Grapalat" w:hAnsi="GHEA Grapalat" w:cs="Sylfaen"/>
          <w:sz w:val="20"/>
          <w:szCs w:val="20"/>
          <w:lang w:val="hy-AM"/>
        </w:rPr>
        <w:t>52</w:t>
      </w:r>
      <w:r w:rsidR="000C00ED" w:rsidRPr="000C00ED">
        <w:rPr>
          <w:rFonts w:ascii="GHEA Grapalat" w:hAnsi="GHEA Grapalat" w:cs="Sylfaen"/>
          <w:sz w:val="20"/>
          <w:szCs w:val="20"/>
          <w:lang w:val="hy-AM"/>
        </w:rPr>
        <w:t>2</w:t>
      </w:r>
      <w:r w:rsidRPr="00974BA1">
        <w:rPr>
          <w:rFonts w:ascii="GHEA Grapalat" w:hAnsi="GHEA Grapalat" w:cs="Sylfaen"/>
          <w:sz w:val="20"/>
          <w:szCs w:val="20"/>
          <w:lang w:val="hy-AM"/>
        </w:rPr>
        <w:t xml:space="preserve"> (հինգ հարյուր քսան</w:t>
      </w:r>
      <w:r w:rsidR="000C00ED">
        <w:rPr>
          <w:rFonts w:ascii="GHEA Grapalat" w:hAnsi="GHEA Grapalat" w:cs="Sylfaen"/>
          <w:sz w:val="20"/>
          <w:szCs w:val="20"/>
          <w:lang w:val="hy-AM"/>
        </w:rPr>
        <w:t>երկու</w:t>
      </w:r>
      <w:r w:rsidRPr="00974BA1">
        <w:rPr>
          <w:rFonts w:ascii="GHEA Grapalat" w:hAnsi="GHEA Grapalat" w:cs="Sylfaen"/>
          <w:sz w:val="20"/>
          <w:szCs w:val="20"/>
          <w:lang w:val="hy-AM"/>
        </w:rPr>
        <w:t>) սաների համար, որից 1-ից (մեկից) մինչև առավելագույնը 150-ը (հարյուր հիսունը) Քոլեջում գիշերօթիկ մնացող, 1-ից (մեկից) մինչև առավելագույնը 37</w:t>
      </w:r>
      <w:r w:rsidR="000C00ED" w:rsidRPr="000C00ED">
        <w:rPr>
          <w:rFonts w:ascii="GHEA Grapalat" w:hAnsi="GHEA Grapalat" w:cs="Sylfaen"/>
          <w:sz w:val="20"/>
          <w:szCs w:val="20"/>
          <w:lang w:val="hy-AM"/>
        </w:rPr>
        <w:t>2</w:t>
      </w:r>
      <w:r w:rsidRPr="00974BA1">
        <w:rPr>
          <w:rFonts w:ascii="GHEA Grapalat" w:hAnsi="GHEA Grapalat" w:cs="Sylfaen"/>
          <w:sz w:val="20"/>
          <w:szCs w:val="20"/>
          <w:lang w:val="hy-AM"/>
        </w:rPr>
        <w:t>-ը (երեք հարյուր յոթանասուն</w:t>
      </w:r>
      <w:r w:rsidR="000C00ED">
        <w:rPr>
          <w:rFonts w:ascii="GHEA Grapalat" w:hAnsi="GHEA Grapalat" w:cs="Sylfaen"/>
          <w:sz w:val="20"/>
          <w:szCs w:val="20"/>
          <w:lang w:val="hy-AM"/>
        </w:rPr>
        <w:t>երկու</w:t>
      </w:r>
      <w:r w:rsidRPr="00974BA1">
        <w:rPr>
          <w:rFonts w:ascii="GHEA Grapalat" w:hAnsi="GHEA Grapalat" w:cs="Sylfaen"/>
          <w:sz w:val="20"/>
          <w:szCs w:val="20"/>
          <w:lang w:val="hy-AM"/>
        </w:rPr>
        <w:t>)՝ գիշերօթիկ չմնացող, ծառայության մատուցման օրերի առավելագույն քանակը՝ 300 (</w:t>
      </w:r>
      <w:r>
        <w:rPr>
          <w:rFonts w:ascii="GHEA Grapalat" w:hAnsi="GHEA Grapalat" w:cs="Sylfaen"/>
          <w:sz w:val="20"/>
          <w:szCs w:val="20"/>
          <w:lang w:val="hy-AM"/>
        </w:rPr>
        <w:t>երեք հարյուր</w:t>
      </w:r>
      <w:r w:rsidRPr="00974BA1">
        <w:rPr>
          <w:rFonts w:ascii="GHEA Grapalat" w:hAnsi="GHEA Grapalat" w:cs="Sylfaen"/>
          <w:sz w:val="20"/>
          <w:szCs w:val="20"/>
          <w:lang w:val="hy-AM"/>
        </w:rPr>
        <w:t xml:space="preserve">) օր: </w:t>
      </w:r>
      <w:r w:rsidRPr="00974BA1">
        <w:rPr>
          <w:rFonts w:ascii="GHEA Grapalat" w:hAnsi="GHEA Grapalat" w:cs="Sylfaen"/>
          <w:b/>
          <w:sz w:val="20"/>
          <w:szCs w:val="20"/>
          <w:u w:val="single"/>
          <w:lang w:val="hy-AM"/>
        </w:rPr>
        <w:t>Պայմանագիրը կնքվում է</w:t>
      </w:r>
      <w:r w:rsidRPr="00974BA1">
        <w:rPr>
          <w:rFonts w:ascii="GHEA Grapalat" w:hAnsi="GHEA Grapalat" w:cs="Sylfaen"/>
          <w:b/>
          <w:sz w:val="20"/>
          <w:szCs w:val="20"/>
          <w:lang w:val="hy-AM"/>
        </w:rPr>
        <w:t xml:space="preserve"> </w:t>
      </w:r>
      <w:r w:rsidRPr="00974BA1">
        <w:rPr>
          <w:rFonts w:ascii="GHEA Grapalat" w:hAnsi="GHEA Grapalat" w:cs="Sylfaen"/>
          <w:b/>
          <w:sz w:val="20"/>
          <w:szCs w:val="20"/>
          <w:u w:val="single"/>
          <w:lang w:val="hy-AM"/>
        </w:rPr>
        <w:t>առավելագույն քանակներով ու առավելագույն օրերի հաշվարկով</w:t>
      </w:r>
      <w:r w:rsidRPr="00974BA1">
        <w:rPr>
          <w:rFonts w:ascii="GHEA Grapalat" w:hAnsi="GHEA Grapalat" w:cs="Sylfaen"/>
          <w:b/>
          <w:sz w:val="20"/>
          <w:szCs w:val="20"/>
          <w:lang w:val="hy-AM"/>
        </w:rPr>
        <w:t>՝ ընդհանուր գնով</w:t>
      </w:r>
      <w:r w:rsidRPr="00974BA1">
        <w:rPr>
          <w:rFonts w:ascii="GHEA Grapalat" w:hAnsi="GHEA Grapalat" w:cs="Sylfaen"/>
          <w:sz w:val="20"/>
          <w:szCs w:val="20"/>
          <w:lang w:val="hy-AM"/>
        </w:rPr>
        <w:t xml:space="preserve"> </w:t>
      </w:r>
      <w:r w:rsidRPr="00974BA1">
        <w:rPr>
          <w:rFonts w:ascii="GHEA Grapalat" w:hAnsi="GHEA Grapalat" w:cs="Sylfaen"/>
          <w:b/>
          <w:sz w:val="20"/>
          <w:szCs w:val="20"/>
          <w:lang w:val="hy-AM"/>
        </w:rPr>
        <w:t>*** և **** պարզաբանումներին համապատասխան հետևյալ բանաձևի կիրառմամբ՝</w:t>
      </w:r>
      <w:r w:rsidRPr="00974BA1">
        <w:rPr>
          <w:rFonts w:ascii="GHEA Grapalat" w:hAnsi="GHEA Grapalat" w:cs="Sylfaen"/>
          <w:sz w:val="20"/>
          <w:szCs w:val="20"/>
          <w:lang w:val="hy-AM"/>
        </w:rPr>
        <w:t xml:space="preserve"> </w:t>
      </w:r>
    </w:p>
    <w:p w14:paraId="7EAB0F6C" w14:textId="6B5347DD" w:rsidR="006A204F" w:rsidRPr="00974BA1" w:rsidRDefault="006A204F" w:rsidP="006A204F">
      <w:pPr>
        <w:ind w:firstLine="720"/>
        <w:jc w:val="both"/>
        <w:rPr>
          <w:rFonts w:ascii="GHEA Grapalat" w:hAnsi="GHEA Grapalat"/>
          <w:sz w:val="20"/>
          <w:szCs w:val="20"/>
          <w:lang w:val="hy-AM"/>
        </w:rPr>
      </w:pPr>
      <w:r w:rsidRPr="00974BA1">
        <w:rPr>
          <w:rFonts w:ascii="GHEA Grapalat" w:hAnsi="GHEA Grapalat"/>
          <w:b/>
          <w:lang w:val="hy-AM"/>
        </w:rPr>
        <w:t>Գ=(150xՄԱ+37</w:t>
      </w:r>
      <w:r w:rsidR="000C00ED" w:rsidRPr="000C00ED">
        <w:rPr>
          <w:rFonts w:ascii="GHEA Grapalat" w:hAnsi="GHEA Grapalat"/>
          <w:b/>
          <w:lang w:val="hy-AM"/>
        </w:rPr>
        <w:t>2</w:t>
      </w:r>
      <w:r w:rsidRPr="00974BA1">
        <w:rPr>
          <w:rFonts w:ascii="GHEA Grapalat" w:hAnsi="GHEA Grapalat"/>
          <w:b/>
          <w:lang w:val="hy-AM"/>
        </w:rPr>
        <w:t>xՄԱ</w:t>
      </w:r>
      <w:r w:rsidR="00626D77">
        <w:rPr>
          <w:rFonts w:ascii="GHEA Grapalat" w:hAnsi="GHEA Grapalat"/>
          <w:b/>
          <w:lang w:val="hy-AM"/>
        </w:rPr>
        <w:t>Ե</w:t>
      </w:r>
      <w:r w:rsidR="009E5DCD" w:rsidRPr="009E5DCD">
        <w:rPr>
          <w:rFonts w:ascii="GHEA Grapalat" w:hAnsi="GHEA Grapalat"/>
          <w:b/>
          <w:lang w:val="hy-AM"/>
        </w:rPr>
        <w:t>)</w:t>
      </w:r>
      <w:r w:rsidRPr="00974BA1">
        <w:rPr>
          <w:rFonts w:ascii="GHEA Grapalat" w:hAnsi="GHEA Grapalat"/>
          <w:b/>
          <w:lang w:val="hy-AM"/>
        </w:rPr>
        <w:t>x300</w:t>
      </w:r>
      <w:r w:rsidRPr="00974BA1">
        <w:rPr>
          <w:rFonts w:ascii="GHEA Grapalat" w:hAnsi="GHEA Grapalat"/>
          <w:sz w:val="20"/>
          <w:szCs w:val="20"/>
          <w:lang w:val="hy-AM"/>
        </w:rPr>
        <w:t xml:space="preserve">  </w:t>
      </w:r>
      <w:r w:rsidRPr="00974BA1">
        <w:rPr>
          <w:rFonts w:ascii="GHEA Grapalat" w:hAnsi="GHEA Grapalat" w:cs="Sylfaen"/>
          <w:sz w:val="20"/>
          <w:szCs w:val="20"/>
          <w:lang w:val="hy-AM"/>
        </w:rPr>
        <w:t>որտեղ՝</w:t>
      </w:r>
    </w:p>
    <w:p w14:paraId="037B8F7C" w14:textId="77777777" w:rsidR="006A204F" w:rsidRPr="00974BA1" w:rsidRDefault="006A204F" w:rsidP="006A204F">
      <w:pPr>
        <w:ind w:firstLine="720"/>
        <w:jc w:val="both"/>
        <w:rPr>
          <w:rFonts w:ascii="GHEA Grapalat" w:hAnsi="GHEA Grapalat" w:cs="Sylfaen"/>
          <w:sz w:val="20"/>
          <w:szCs w:val="20"/>
          <w:lang w:val="hy-AM"/>
        </w:rPr>
      </w:pPr>
      <w:r w:rsidRPr="00974BA1">
        <w:rPr>
          <w:rFonts w:ascii="GHEA Grapalat" w:hAnsi="GHEA Grapalat" w:cs="Sylfaen"/>
          <w:b/>
          <w:sz w:val="20"/>
          <w:szCs w:val="20"/>
          <w:lang w:val="hy-AM"/>
        </w:rPr>
        <w:t>Գ-</w:t>
      </w:r>
      <w:r w:rsidRPr="00974BA1">
        <w:rPr>
          <w:rFonts w:ascii="GHEA Grapalat" w:hAnsi="GHEA Grapalat" w:cs="Sylfaen"/>
          <w:sz w:val="20"/>
          <w:szCs w:val="20"/>
          <w:lang w:val="hy-AM"/>
        </w:rPr>
        <w:t xml:space="preserve"> Պայմանագրի ընդհանուր գինը է՝ ներառյալ հարկերը</w:t>
      </w:r>
    </w:p>
    <w:p w14:paraId="363C353B" w14:textId="02FC7E07" w:rsidR="006A204F" w:rsidRDefault="006A204F" w:rsidP="006A204F">
      <w:pPr>
        <w:ind w:firstLine="720"/>
        <w:jc w:val="both"/>
        <w:rPr>
          <w:rFonts w:ascii="GHEA Grapalat" w:hAnsi="GHEA Grapalat" w:cs="Sylfaen"/>
          <w:sz w:val="20"/>
          <w:szCs w:val="20"/>
          <w:lang w:val="hy-AM"/>
        </w:rPr>
      </w:pPr>
      <w:r w:rsidRPr="009E5DCD">
        <w:rPr>
          <w:rFonts w:ascii="GHEA Grapalat" w:hAnsi="GHEA Grapalat" w:cs="Sylfaen"/>
          <w:b/>
          <w:sz w:val="20"/>
          <w:szCs w:val="20"/>
          <w:lang w:val="hy-AM"/>
        </w:rPr>
        <w:t>ՄԱ-</w:t>
      </w:r>
      <w:r w:rsidRPr="009E5DCD">
        <w:rPr>
          <w:rFonts w:ascii="GHEA Grapalat" w:hAnsi="GHEA Grapalat" w:cs="Sylfaen"/>
          <w:sz w:val="20"/>
          <w:szCs w:val="20"/>
          <w:lang w:val="hy-AM"/>
        </w:rPr>
        <w:t xml:space="preserve"> միավորի արժեքն է՝ ներառյալ հարկերը, մեկ սանի հաշվարկով մեկ օրվա համար</w:t>
      </w:r>
      <w:r w:rsidR="00775F3B" w:rsidRPr="009E5DCD">
        <w:rPr>
          <w:rFonts w:ascii="GHEA Grapalat" w:hAnsi="GHEA Grapalat" w:cs="Sylfaen"/>
          <w:sz w:val="20"/>
          <w:szCs w:val="20"/>
          <w:lang w:val="hy-AM"/>
        </w:rPr>
        <w:t xml:space="preserve"> 3 անգամ սնվելով</w:t>
      </w:r>
      <w:r w:rsidRPr="009E5DCD">
        <w:rPr>
          <w:rFonts w:ascii="GHEA Grapalat" w:hAnsi="GHEA Grapalat" w:cs="Sylfaen"/>
          <w:sz w:val="20"/>
          <w:szCs w:val="20"/>
          <w:lang w:val="hy-AM"/>
        </w:rPr>
        <w:t>:</w:t>
      </w:r>
    </w:p>
    <w:p w14:paraId="2B7B862C" w14:textId="1ED74696" w:rsidR="00626D77" w:rsidRPr="008808B2" w:rsidRDefault="00626D77" w:rsidP="00626D77">
      <w:pPr>
        <w:ind w:firstLine="720"/>
        <w:jc w:val="both"/>
        <w:rPr>
          <w:rFonts w:ascii="GHEA Grapalat" w:hAnsi="GHEA Grapalat" w:cs="Sylfaen"/>
          <w:sz w:val="20"/>
          <w:szCs w:val="20"/>
          <w:lang w:val="hy-AM"/>
        </w:rPr>
      </w:pPr>
      <w:r w:rsidRPr="008808B2">
        <w:rPr>
          <w:rFonts w:ascii="GHEA Grapalat" w:hAnsi="GHEA Grapalat" w:cs="Sylfaen"/>
          <w:b/>
          <w:bCs/>
          <w:sz w:val="20"/>
          <w:szCs w:val="20"/>
          <w:lang w:val="hy-AM"/>
        </w:rPr>
        <w:t>ՄԱԵ</w:t>
      </w:r>
      <w:r w:rsidRPr="008808B2">
        <w:rPr>
          <w:rFonts w:ascii="GHEA Grapalat" w:hAnsi="GHEA Grapalat" w:cs="Sylfaen"/>
          <w:sz w:val="20"/>
          <w:szCs w:val="20"/>
          <w:lang w:val="hy-AM"/>
        </w:rPr>
        <w:t xml:space="preserve">- </w:t>
      </w:r>
      <w:bookmarkStart w:id="14" w:name="_Hlk120661758"/>
      <w:r w:rsidRPr="008808B2">
        <w:rPr>
          <w:rFonts w:ascii="GHEA Grapalat" w:hAnsi="GHEA Grapalat" w:cs="Sylfaen"/>
          <w:sz w:val="20"/>
          <w:szCs w:val="20"/>
          <w:lang w:val="hy-AM"/>
        </w:rPr>
        <w:t>Քոլեջում գիշերօթիկ չմնացող, սակայն օրեկան 2անգամ սնվող նախաճաշ և ճաշ սաների համար ձևավորվող միավորի արժեքն է՝ ներառյալ հարկերը</w:t>
      </w:r>
      <w:bookmarkEnd w:id="14"/>
    </w:p>
    <w:p w14:paraId="084DFE56" w14:textId="68EBBD06" w:rsidR="00626D77" w:rsidRPr="00BF5C23" w:rsidRDefault="00626D77" w:rsidP="00626D77">
      <w:pPr>
        <w:ind w:firstLine="720"/>
        <w:jc w:val="both"/>
        <w:rPr>
          <w:rFonts w:ascii="GHEA Grapalat" w:hAnsi="GHEA Grapalat" w:cs="Sylfaen"/>
          <w:b/>
          <w:bCs/>
          <w:sz w:val="20"/>
          <w:szCs w:val="20"/>
          <w:lang w:val="hy-AM"/>
        </w:rPr>
      </w:pPr>
      <w:r w:rsidRPr="008808B2">
        <w:rPr>
          <w:rFonts w:ascii="GHEA Grapalat" w:hAnsi="GHEA Grapalat" w:cs="Sylfaen"/>
          <w:b/>
          <w:bCs/>
          <w:sz w:val="20"/>
          <w:szCs w:val="20"/>
          <w:lang w:val="hy-AM"/>
        </w:rPr>
        <w:t>ՄԱԵ=</w:t>
      </w:r>
      <w:r w:rsidRPr="008808B2">
        <w:rPr>
          <w:rFonts w:ascii="GHEA Grapalat" w:hAnsi="GHEA Grapalat"/>
          <w:b/>
          <w:lang w:val="hy-AM"/>
        </w:rPr>
        <w:t>ՄԱx1800/3050</w:t>
      </w:r>
    </w:p>
    <w:p w14:paraId="3ED2E037" w14:textId="77777777" w:rsidR="006A204F" w:rsidRPr="00974BA1" w:rsidRDefault="006A204F" w:rsidP="006A204F">
      <w:pPr>
        <w:ind w:firstLine="720"/>
        <w:jc w:val="both"/>
        <w:rPr>
          <w:rFonts w:ascii="GHEA Grapalat" w:hAnsi="GHEA Grapalat" w:cs="Sylfaen"/>
          <w:sz w:val="20"/>
          <w:szCs w:val="20"/>
          <w:lang w:val="hy-AM"/>
        </w:rPr>
      </w:pPr>
      <w:r w:rsidRPr="00974BA1">
        <w:rPr>
          <w:rFonts w:ascii="GHEA Grapalat" w:hAnsi="GHEA Grapalat" w:cs="Sylfaen"/>
          <w:b/>
          <w:sz w:val="20"/>
          <w:szCs w:val="20"/>
          <w:lang w:val="hy-AM"/>
        </w:rPr>
        <w:t>150-ը</w:t>
      </w:r>
      <w:r w:rsidRPr="00974BA1">
        <w:rPr>
          <w:rFonts w:ascii="GHEA Grapalat" w:hAnsi="GHEA Grapalat" w:cs="Sylfaen"/>
          <w:sz w:val="20"/>
          <w:szCs w:val="20"/>
          <w:lang w:val="hy-AM"/>
        </w:rPr>
        <w:t xml:space="preserve"> Քոլեջում գիշերօթիկ մնացող և օրեկան 3անգամ սնվող սաների առավելագույնը քանակն է</w:t>
      </w:r>
    </w:p>
    <w:p w14:paraId="3AF07845" w14:textId="22932B9A" w:rsidR="006A204F" w:rsidRPr="00974BA1" w:rsidRDefault="006A204F" w:rsidP="006A204F">
      <w:pPr>
        <w:ind w:firstLine="720"/>
        <w:jc w:val="both"/>
        <w:rPr>
          <w:rFonts w:ascii="GHEA Grapalat" w:hAnsi="GHEA Grapalat" w:cs="Sylfaen"/>
          <w:sz w:val="20"/>
          <w:szCs w:val="20"/>
          <w:lang w:val="hy-AM"/>
        </w:rPr>
      </w:pPr>
      <w:r w:rsidRPr="00974BA1">
        <w:rPr>
          <w:rFonts w:ascii="GHEA Grapalat" w:hAnsi="GHEA Grapalat" w:cs="Sylfaen"/>
          <w:b/>
          <w:sz w:val="20"/>
          <w:szCs w:val="20"/>
          <w:lang w:val="hy-AM"/>
        </w:rPr>
        <w:t>37</w:t>
      </w:r>
      <w:r w:rsidR="0057344F" w:rsidRPr="0057344F">
        <w:rPr>
          <w:rFonts w:ascii="GHEA Grapalat" w:hAnsi="GHEA Grapalat" w:cs="Sylfaen"/>
          <w:b/>
          <w:sz w:val="20"/>
          <w:szCs w:val="20"/>
          <w:lang w:val="hy-AM"/>
        </w:rPr>
        <w:t>2</w:t>
      </w:r>
      <w:r w:rsidRPr="00974BA1">
        <w:rPr>
          <w:rFonts w:ascii="GHEA Grapalat" w:hAnsi="GHEA Grapalat" w:cs="Sylfaen"/>
          <w:b/>
          <w:sz w:val="20"/>
          <w:szCs w:val="20"/>
          <w:lang w:val="hy-AM"/>
        </w:rPr>
        <w:t>-ը</w:t>
      </w:r>
      <w:r w:rsidRPr="00974BA1">
        <w:rPr>
          <w:rFonts w:ascii="GHEA Grapalat" w:hAnsi="GHEA Grapalat" w:cs="Sylfaen"/>
          <w:sz w:val="20"/>
          <w:szCs w:val="20"/>
          <w:lang w:val="hy-AM"/>
        </w:rPr>
        <w:t xml:space="preserve"> Քոլեջում գիշերօթիկ չմնացող, սակայն օրեկան 2անգամ սնվող  սաների առավելագույնը քանակ</w:t>
      </w:r>
      <w:r w:rsidR="00626D77">
        <w:rPr>
          <w:rFonts w:ascii="GHEA Grapalat" w:hAnsi="GHEA Grapalat" w:cs="Sylfaen"/>
          <w:sz w:val="20"/>
          <w:szCs w:val="20"/>
          <w:lang w:val="hy-AM"/>
        </w:rPr>
        <w:t>ն</w:t>
      </w:r>
      <w:r w:rsidRPr="00974BA1">
        <w:rPr>
          <w:rFonts w:ascii="GHEA Grapalat" w:hAnsi="GHEA Grapalat" w:cs="Sylfaen"/>
          <w:sz w:val="20"/>
          <w:szCs w:val="20"/>
          <w:lang w:val="hy-AM"/>
        </w:rPr>
        <w:t xml:space="preserve"> է</w:t>
      </w:r>
    </w:p>
    <w:p w14:paraId="3642C430" w14:textId="77777777" w:rsidR="006A204F" w:rsidRPr="009E5DCD" w:rsidRDefault="006A204F" w:rsidP="006A204F">
      <w:pPr>
        <w:ind w:firstLine="720"/>
        <w:jc w:val="both"/>
        <w:rPr>
          <w:rFonts w:ascii="GHEA Grapalat" w:hAnsi="GHEA Grapalat" w:cs="Sylfaen"/>
          <w:sz w:val="20"/>
          <w:szCs w:val="20"/>
          <w:lang w:val="hy-AM"/>
        </w:rPr>
      </w:pPr>
      <w:r w:rsidRPr="009E5DCD">
        <w:rPr>
          <w:rFonts w:ascii="GHEA Grapalat" w:hAnsi="GHEA Grapalat" w:cs="Sylfaen"/>
          <w:b/>
          <w:sz w:val="20"/>
          <w:szCs w:val="20"/>
          <w:lang w:val="hy-AM"/>
        </w:rPr>
        <w:t>300-ը</w:t>
      </w:r>
      <w:r w:rsidRPr="009E5DCD">
        <w:rPr>
          <w:rFonts w:ascii="GHEA Grapalat" w:hAnsi="GHEA Grapalat" w:cs="Sylfaen"/>
          <w:sz w:val="20"/>
          <w:szCs w:val="20"/>
          <w:lang w:val="hy-AM"/>
        </w:rPr>
        <w:t xml:space="preserve"> ծառայության մատուցման օրերի առավելագույն թիվն է:</w:t>
      </w:r>
    </w:p>
    <w:p w14:paraId="3A6D261A" w14:textId="0B6BA2E0" w:rsidR="006A204F" w:rsidRPr="008D13DE" w:rsidRDefault="006A204F" w:rsidP="006A204F">
      <w:pPr>
        <w:spacing w:after="200"/>
        <w:ind w:firstLine="720"/>
        <w:jc w:val="both"/>
        <w:rPr>
          <w:rFonts w:ascii="GHEA Grapalat" w:hAnsi="GHEA Grapalat" w:cs="Sylfaen"/>
          <w:sz w:val="20"/>
          <w:szCs w:val="20"/>
          <w:lang w:val="hy-AM"/>
        </w:rPr>
      </w:pPr>
      <w:r w:rsidRPr="009E5DCD">
        <w:rPr>
          <w:rFonts w:ascii="GHEA Grapalat" w:hAnsi="GHEA Grapalat" w:cs="Sylfaen"/>
          <w:sz w:val="20"/>
          <w:szCs w:val="20"/>
          <w:lang w:val="hy-AM"/>
        </w:rPr>
        <w:t xml:space="preserve">Ընդ որում </w:t>
      </w:r>
      <w:r w:rsidRPr="009E5DCD">
        <w:rPr>
          <w:rFonts w:ascii="GHEA Grapalat" w:hAnsi="GHEA Grapalat" w:cs="Sylfaen"/>
          <w:b/>
          <w:sz w:val="20"/>
          <w:szCs w:val="20"/>
          <w:lang w:val="hy-AM"/>
        </w:rPr>
        <w:t>նախաճաշ/ճաշ</w:t>
      </w:r>
      <w:r w:rsidRPr="009E5DCD">
        <w:rPr>
          <w:rFonts w:ascii="GHEA Grapalat" w:hAnsi="GHEA Grapalat" w:cs="Sylfaen"/>
          <w:sz w:val="20"/>
          <w:szCs w:val="20"/>
          <w:lang w:val="hy-AM"/>
        </w:rPr>
        <w:t xml:space="preserve">համաբերակցությունը համապատասխանաբար կազմում է </w:t>
      </w:r>
      <w:r w:rsidR="0057344F" w:rsidRPr="009E5DCD">
        <w:rPr>
          <w:rFonts w:ascii="GHEA Grapalat" w:hAnsi="GHEA Grapalat" w:cs="Sylfaen"/>
          <w:b/>
          <w:i/>
          <w:sz w:val="20"/>
          <w:szCs w:val="20"/>
          <w:lang w:val="hy-AM"/>
        </w:rPr>
        <w:t>33,33%/66,67%</w:t>
      </w:r>
      <w:r w:rsidR="0057344F" w:rsidRPr="009E5DCD">
        <w:rPr>
          <w:rFonts w:ascii="GHEA Grapalat" w:hAnsi="GHEA Grapalat" w:cs="Sylfaen"/>
          <w:sz w:val="20"/>
          <w:szCs w:val="20"/>
          <w:lang w:val="hy-AM"/>
        </w:rPr>
        <w:t xml:space="preserve"> </w:t>
      </w:r>
      <w:r w:rsidRPr="009E5DCD">
        <w:rPr>
          <w:rFonts w:ascii="GHEA Grapalat" w:hAnsi="GHEA Grapalat" w:cs="Sylfaen"/>
          <w:sz w:val="20"/>
          <w:szCs w:val="20"/>
          <w:lang w:val="hy-AM"/>
        </w:rPr>
        <w:t>հարաբերակցություն, որը կիրառվում է փաստացի մատուցված ծառայության գինը որոշելու և դրա համար վճարում կատարելու նպատակով:</w:t>
      </w:r>
    </w:p>
    <w:p w14:paraId="085B83EC" w14:textId="77777777" w:rsidR="006A204F" w:rsidRDefault="006A204F" w:rsidP="006A204F">
      <w:pPr>
        <w:ind w:firstLine="720"/>
        <w:jc w:val="both"/>
        <w:rPr>
          <w:rFonts w:ascii="GHEA Grapalat" w:hAnsi="GHEA Grapalat" w:cs="Sylfaen"/>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6A204F" w:rsidRPr="002E6DB9" w14:paraId="067018B6" w14:textId="77777777" w:rsidTr="001D00E5">
        <w:trPr>
          <w:jc w:val="center"/>
        </w:trPr>
        <w:tc>
          <w:tcPr>
            <w:tcW w:w="4536" w:type="dxa"/>
          </w:tcPr>
          <w:p w14:paraId="39E0AB5C" w14:textId="77777777" w:rsidR="006A204F" w:rsidRPr="002E6DB9" w:rsidRDefault="006A204F" w:rsidP="001D00E5">
            <w:pPr>
              <w:spacing w:line="360" w:lineRule="auto"/>
              <w:jc w:val="center"/>
              <w:rPr>
                <w:rFonts w:ascii="GHEA Grapalat" w:hAnsi="GHEA Grapalat" w:cs="Sylfaen"/>
                <w:b/>
                <w:bCs/>
                <w:sz w:val="20"/>
                <w:szCs w:val="20"/>
                <w:lang w:val="nb-NO"/>
              </w:rPr>
            </w:pPr>
            <w:r w:rsidRPr="002E6DB9">
              <w:rPr>
                <w:rFonts w:ascii="GHEA Grapalat" w:hAnsi="GHEA Grapalat" w:cs="Sylfaen"/>
                <w:b/>
                <w:bCs/>
                <w:sz w:val="20"/>
                <w:szCs w:val="20"/>
                <w:lang w:val="nb-NO"/>
              </w:rPr>
              <w:t>ՊԱՏՎԻՐԱՏՈՒ</w:t>
            </w:r>
          </w:p>
          <w:p w14:paraId="7B1AABDB" w14:textId="77777777" w:rsidR="006A204F" w:rsidRPr="002E6DB9" w:rsidRDefault="006A204F" w:rsidP="001D00E5">
            <w:pPr>
              <w:rPr>
                <w:rFonts w:ascii="GHEA Grapalat" w:hAnsi="GHEA Grapalat"/>
                <w:sz w:val="20"/>
                <w:szCs w:val="20"/>
                <w:lang w:val="ru-RU"/>
              </w:rPr>
            </w:pPr>
          </w:p>
          <w:p w14:paraId="493FDCAE" w14:textId="77777777" w:rsidR="006A204F" w:rsidRPr="002E6DB9" w:rsidRDefault="006A204F" w:rsidP="001D00E5">
            <w:pPr>
              <w:rPr>
                <w:rFonts w:ascii="GHEA Grapalat" w:hAnsi="GHEA Grapalat"/>
                <w:sz w:val="20"/>
                <w:szCs w:val="20"/>
                <w:lang w:val="ru-RU"/>
              </w:rPr>
            </w:pPr>
          </w:p>
          <w:p w14:paraId="3201DD3F" w14:textId="77777777" w:rsidR="006A204F" w:rsidRPr="002E6DB9" w:rsidRDefault="006A204F" w:rsidP="001D00E5">
            <w:pPr>
              <w:rPr>
                <w:rFonts w:ascii="GHEA Grapalat" w:hAnsi="GHEA Grapalat"/>
                <w:sz w:val="20"/>
                <w:szCs w:val="20"/>
                <w:lang w:val="ru-RU"/>
              </w:rPr>
            </w:pPr>
          </w:p>
          <w:p w14:paraId="0C919228" w14:textId="77777777" w:rsidR="006A204F" w:rsidRPr="002E6DB9" w:rsidRDefault="006A204F" w:rsidP="001D00E5">
            <w:pPr>
              <w:rPr>
                <w:rFonts w:ascii="GHEA Grapalat" w:hAnsi="GHEA Grapalat"/>
                <w:sz w:val="20"/>
                <w:szCs w:val="20"/>
                <w:lang w:val="ru-RU"/>
              </w:rPr>
            </w:pPr>
          </w:p>
          <w:p w14:paraId="47A0BAF5" w14:textId="77777777" w:rsidR="006A204F" w:rsidRPr="002E6DB9" w:rsidRDefault="006A204F" w:rsidP="001D00E5">
            <w:pPr>
              <w:rPr>
                <w:rFonts w:ascii="GHEA Grapalat" w:hAnsi="GHEA Grapalat"/>
                <w:sz w:val="20"/>
                <w:szCs w:val="20"/>
                <w:lang w:val="ru-RU"/>
              </w:rPr>
            </w:pPr>
          </w:p>
          <w:p w14:paraId="7C312C35" w14:textId="77777777" w:rsidR="006A204F" w:rsidRPr="002E6DB9" w:rsidRDefault="006A204F" w:rsidP="001D00E5">
            <w:pPr>
              <w:jc w:val="center"/>
              <w:rPr>
                <w:rFonts w:ascii="GHEA Grapalat" w:hAnsi="GHEA Grapalat"/>
                <w:sz w:val="20"/>
                <w:szCs w:val="20"/>
                <w:lang w:val="ru-RU"/>
              </w:rPr>
            </w:pPr>
            <w:r w:rsidRPr="002E6DB9">
              <w:rPr>
                <w:rFonts w:ascii="GHEA Grapalat" w:hAnsi="GHEA Grapalat"/>
                <w:sz w:val="20"/>
                <w:szCs w:val="20"/>
                <w:lang w:val="ru-RU"/>
              </w:rPr>
              <w:t>---------------------------------</w:t>
            </w:r>
          </w:p>
          <w:p w14:paraId="0579D9FB" w14:textId="77777777" w:rsidR="006A204F" w:rsidRPr="002E6DB9" w:rsidRDefault="006A204F" w:rsidP="001D00E5">
            <w:pPr>
              <w:jc w:val="center"/>
              <w:rPr>
                <w:rFonts w:ascii="GHEA Grapalat" w:hAnsi="GHEA Grapalat"/>
                <w:sz w:val="20"/>
                <w:szCs w:val="20"/>
              </w:rPr>
            </w:pPr>
            <w:r w:rsidRPr="002E6DB9">
              <w:rPr>
                <w:rFonts w:ascii="GHEA Grapalat" w:hAnsi="GHEA Grapalat"/>
                <w:sz w:val="20"/>
                <w:szCs w:val="20"/>
              </w:rPr>
              <w:t>/</w:t>
            </w:r>
            <w:r w:rsidRPr="002E6DB9">
              <w:rPr>
                <w:rFonts w:ascii="GHEA Grapalat" w:hAnsi="GHEA Grapalat" w:cs="Sylfaen"/>
                <w:sz w:val="20"/>
                <w:szCs w:val="20"/>
                <w:lang w:val="ru-RU"/>
              </w:rPr>
              <w:t>ստորագրություն</w:t>
            </w:r>
            <w:r w:rsidRPr="002E6DB9">
              <w:rPr>
                <w:rFonts w:ascii="GHEA Grapalat" w:hAnsi="GHEA Grapalat"/>
                <w:sz w:val="20"/>
                <w:szCs w:val="20"/>
              </w:rPr>
              <w:t>/</w:t>
            </w:r>
          </w:p>
          <w:p w14:paraId="2EAC14E0" w14:textId="77777777" w:rsidR="006A204F" w:rsidRPr="002E6DB9" w:rsidRDefault="006A204F" w:rsidP="001D00E5">
            <w:pPr>
              <w:jc w:val="center"/>
              <w:rPr>
                <w:rFonts w:ascii="GHEA Grapalat" w:hAnsi="GHEA Grapalat"/>
                <w:sz w:val="20"/>
                <w:szCs w:val="20"/>
                <w:lang w:val="ru-RU"/>
              </w:rPr>
            </w:pPr>
            <w:r w:rsidRPr="002E6DB9">
              <w:rPr>
                <w:rFonts w:ascii="GHEA Grapalat" w:hAnsi="GHEA Grapalat" w:cs="Sylfaen"/>
                <w:sz w:val="20"/>
                <w:szCs w:val="20"/>
                <w:lang w:val="ru-RU"/>
              </w:rPr>
              <w:t>Կ</w:t>
            </w:r>
            <w:r w:rsidRPr="002E6DB9">
              <w:rPr>
                <w:rFonts w:ascii="GHEA Grapalat" w:hAnsi="GHEA Grapalat"/>
                <w:sz w:val="20"/>
                <w:szCs w:val="20"/>
                <w:lang w:val="ru-RU"/>
              </w:rPr>
              <w:t>.</w:t>
            </w:r>
            <w:r w:rsidRPr="002E6DB9">
              <w:rPr>
                <w:rFonts w:ascii="GHEA Grapalat" w:hAnsi="GHEA Grapalat" w:cs="Sylfaen"/>
                <w:sz w:val="20"/>
                <w:szCs w:val="20"/>
                <w:lang w:val="ru-RU"/>
              </w:rPr>
              <w:t>Տ</w:t>
            </w:r>
          </w:p>
        </w:tc>
        <w:tc>
          <w:tcPr>
            <w:tcW w:w="760" w:type="dxa"/>
          </w:tcPr>
          <w:p w14:paraId="1AA9B30A" w14:textId="77777777" w:rsidR="006A204F" w:rsidRPr="002E6DB9" w:rsidRDefault="006A204F" w:rsidP="001D00E5">
            <w:pPr>
              <w:spacing w:line="360" w:lineRule="auto"/>
              <w:jc w:val="center"/>
              <w:rPr>
                <w:rFonts w:ascii="GHEA Grapalat" w:hAnsi="GHEA Grapalat"/>
                <w:sz w:val="20"/>
                <w:szCs w:val="20"/>
                <w:lang w:val="ru-RU"/>
              </w:rPr>
            </w:pPr>
          </w:p>
        </w:tc>
        <w:tc>
          <w:tcPr>
            <w:tcW w:w="4343" w:type="dxa"/>
          </w:tcPr>
          <w:p w14:paraId="7B463C0E" w14:textId="77777777" w:rsidR="006A204F" w:rsidRPr="002E6DB9" w:rsidRDefault="006A204F" w:rsidP="001D00E5">
            <w:pPr>
              <w:spacing w:line="360" w:lineRule="auto"/>
              <w:jc w:val="center"/>
              <w:rPr>
                <w:rFonts w:ascii="GHEA Grapalat" w:hAnsi="GHEA Grapalat" w:cs="Sylfaen"/>
                <w:b/>
                <w:bCs/>
                <w:sz w:val="20"/>
                <w:szCs w:val="20"/>
                <w:lang w:val="ru-RU"/>
              </w:rPr>
            </w:pPr>
            <w:r w:rsidRPr="002E6DB9">
              <w:rPr>
                <w:rFonts w:ascii="GHEA Grapalat" w:hAnsi="GHEA Grapalat" w:cs="Sylfaen"/>
                <w:b/>
                <w:bCs/>
                <w:sz w:val="20"/>
                <w:szCs w:val="20"/>
                <w:lang w:val="pt-BR"/>
              </w:rPr>
              <w:t>ԿԱՏԱՐՈՂ</w:t>
            </w:r>
          </w:p>
          <w:p w14:paraId="507AD27B" w14:textId="77777777" w:rsidR="006A204F" w:rsidRPr="002E6DB9" w:rsidRDefault="006A204F" w:rsidP="001D00E5">
            <w:pPr>
              <w:jc w:val="center"/>
              <w:rPr>
                <w:rFonts w:ascii="GHEA Grapalat" w:hAnsi="GHEA Grapalat"/>
                <w:sz w:val="20"/>
                <w:szCs w:val="20"/>
                <w:lang w:val="ru-RU"/>
              </w:rPr>
            </w:pPr>
          </w:p>
          <w:p w14:paraId="12E99A05" w14:textId="77777777" w:rsidR="006A204F" w:rsidRPr="002E6DB9" w:rsidRDefault="006A204F" w:rsidP="001D00E5">
            <w:pPr>
              <w:jc w:val="center"/>
              <w:rPr>
                <w:rFonts w:ascii="GHEA Grapalat" w:hAnsi="GHEA Grapalat"/>
                <w:sz w:val="20"/>
                <w:szCs w:val="20"/>
                <w:lang w:val="ru-RU"/>
              </w:rPr>
            </w:pPr>
          </w:p>
          <w:p w14:paraId="26C6636C" w14:textId="77777777" w:rsidR="006A204F" w:rsidRPr="002E6DB9" w:rsidRDefault="006A204F" w:rsidP="001D00E5">
            <w:pPr>
              <w:jc w:val="center"/>
              <w:rPr>
                <w:rFonts w:ascii="GHEA Grapalat" w:hAnsi="GHEA Grapalat"/>
                <w:sz w:val="20"/>
                <w:szCs w:val="20"/>
                <w:lang w:val="ru-RU"/>
              </w:rPr>
            </w:pPr>
          </w:p>
          <w:p w14:paraId="23E0E327" w14:textId="77777777" w:rsidR="006A204F" w:rsidRPr="002E6DB9" w:rsidRDefault="006A204F" w:rsidP="001D00E5">
            <w:pPr>
              <w:jc w:val="center"/>
              <w:rPr>
                <w:rFonts w:ascii="GHEA Grapalat" w:hAnsi="GHEA Grapalat"/>
                <w:sz w:val="20"/>
                <w:szCs w:val="20"/>
              </w:rPr>
            </w:pPr>
          </w:p>
          <w:p w14:paraId="05771C7F" w14:textId="77777777" w:rsidR="006A204F" w:rsidRPr="002E6DB9" w:rsidRDefault="006A204F" w:rsidP="001D00E5">
            <w:pPr>
              <w:jc w:val="center"/>
              <w:rPr>
                <w:rFonts w:ascii="GHEA Grapalat" w:hAnsi="GHEA Grapalat"/>
                <w:sz w:val="20"/>
                <w:szCs w:val="20"/>
              </w:rPr>
            </w:pPr>
          </w:p>
          <w:p w14:paraId="458CF8FF" w14:textId="77777777" w:rsidR="006A204F" w:rsidRPr="002E6DB9" w:rsidRDefault="006A204F" w:rsidP="001D00E5">
            <w:pPr>
              <w:jc w:val="center"/>
              <w:rPr>
                <w:rFonts w:ascii="GHEA Grapalat" w:hAnsi="GHEA Grapalat"/>
                <w:sz w:val="20"/>
                <w:szCs w:val="20"/>
                <w:lang w:val="ru-RU"/>
              </w:rPr>
            </w:pPr>
            <w:r w:rsidRPr="002E6DB9">
              <w:rPr>
                <w:rFonts w:ascii="GHEA Grapalat" w:hAnsi="GHEA Grapalat"/>
                <w:sz w:val="20"/>
                <w:szCs w:val="20"/>
                <w:lang w:val="ru-RU"/>
              </w:rPr>
              <w:t>---------------------------------</w:t>
            </w:r>
          </w:p>
          <w:p w14:paraId="4C3925B4" w14:textId="77777777" w:rsidR="006A204F" w:rsidRPr="002E6DB9" w:rsidRDefault="006A204F" w:rsidP="001D00E5">
            <w:pPr>
              <w:jc w:val="center"/>
              <w:rPr>
                <w:rFonts w:ascii="GHEA Grapalat" w:hAnsi="GHEA Grapalat"/>
                <w:sz w:val="20"/>
                <w:szCs w:val="20"/>
              </w:rPr>
            </w:pPr>
            <w:r w:rsidRPr="002E6DB9">
              <w:rPr>
                <w:rFonts w:ascii="GHEA Grapalat" w:hAnsi="GHEA Grapalat"/>
                <w:sz w:val="20"/>
                <w:szCs w:val="20"/>
              </w:rPr>
              <w:t>/</w:t>
            </w:r>
            <w:r w:rsidRPr="002E6DB9">
              <w:rPr>
                <w:rFonts w:ascii="GHEA Grapalat" w:hAnsi="GHEA Grapalat" w:cs="Sylfaen"/>
                <w:sz w:val="20"/>
                <w:szCs w:val="20"/>
                <w:lang w:val="ru-RU"/>
              </w:rPr>
              <w:t>ստորագրություն</w:t>
            </w:r>
            <w:r w:rsidRPr="002E6DB9">
              <w:rPr>
                <w:rFonts w:ascii="GHEA Grapalat" w:hAnsi="GHEA Grapalat"/>
                <w:sz w:val="20"/>
                <w:szCs w:val="20"/>
              </w:rPr>
              <w:t>/</w:t>
            </w:r>
          </w:p>
          <w:p w14:paraId="476846C7" w14:textId="77777777" w:rsidR="006A204F" w:rsidRPr="002E6DB9" w:rsidRDefault="006A204F" w:rsidP="001D00E5">
            <w:pPr>
              <w:jc w:val="center"/>
              <w:rPr>
                <w:rFonts w:ascii="GHEA Grapalat" w:hAnsi="GHEA Grapalat"/>
                <w:sz w:val="20"/>
                <w:szCs w:val="20"/>
                <w:lang w:val="ru-RU"/>
              </w:rPr>
            </w:pPr>
            <w:r w:rsidRPr="002E6DB9">
              <w:rPr>
                <w:rFonts w:ascii="GHEA Grapalat" w:hAnsi="GHEA Grapalat" w:cs="Sylfaen"/>
                <w:sz w:val="20"/>
                <w:szCs w:val="20"/>
                <w:lang w:val="ru-RU"/>
              </w:rPr>
              <w:t>Կ</w:t>
            </w:r>
            <w:r w:rsidRPr="002E6DB9">
              <w:rPr>
                <w:rFonts w:ascii="GHEA Grapalat" w:hAnsi="GHEA Grapalat"/>
                <w:sz w:val="20"/>
                <w:szCs w:val="20"/>
                <w:lang w:val="ru-RU"/>
              </w:rPr>
              <w:t>.</w:t>
            </w:r>
            <w:r w:rsidRPr="002E6DB9">
              <w:rPr>
                <w:rFonts w:ascii="GHEA Grapalat" w:hAnsi="GHEA Grapalat" w:cs="Sylfaen"/>
                <w:sz w:val="20"/>
                <w:szCs w:val="20"/>
                <w:lang w:val="ru-RU"/>
              </w:rPr>
              <w:t>Տ</w:t>
            </w:r>
          </w:p>
        </w:tc>
      </w:tr>
    </w:tbl>
    <w:p w14:paraId="1570BE7C" w14:textId="77777777" w:rsidR="006A204F" w:rsidRPr="00C038F1" w:rsidRDefault="006A204F" w:rsidP="006A204F">
      <w:pPr>
        <w:rPr>
          <w:lang w:val="hy-AM"/>
        </w:rPr>
      </w:pPr>
    </w:p>
    <w:p w14:paraId="21484FA6" w14:textId="77777777" w:rsidR="006A204F" w:rsidRDefault="006A204F" w:rsidP="006A204F">
      <w:pPr>
        <w:jc w:val="right"/>
        <w:rPr>
          <w:rFonts w:ascii="GHEA Grapalat" w:hAnsi="GHEA Grapalat"/>
          <w:sz w:val="20"/>
          <w:szCs w:val="20"/>
        </w:rPr>
      </w:pPr>
    </w:p>
    <w:p w14:paraId="6E245A69" w14:textId="77777777" w:rsidR="006A204F" w:rsidRDefault="006A204F" w:rsidP="006A204F">
      <w:pPr>
        <w:jc w:val="right"/>
        <w:rPr>
          <w:rFonts w:ascii="GHEA Grapalat" w:hAnsi="GHEA Grapalat"/>
          <w:sz w:val="20"/>
          <w:szCs w:val="20"/>
        </w:rPr>
      </w:pPr>
    </w:p>
    <w:p w14:paraId="03AD5673" w14:textId="77777777" w:rsidR="006A204F" w:rsidRDefault="006A204F" w:rsidP="006A204F">
      <w:pPr>
        <w:jc w:val="right"/>
        <w:rPr>
          <w:rFonts w:ascii="GHEA Grapalat" w:hAnsi="GHEA Grapalat"/>
          <w:sz w:val="20"/>
          <w:szCs w:val="20"/>
        </w:rPr>
      </w:pPr>
    </w:p>
    <w:p w14:paraId="2BDA2743" w14:textId="77777777" w:rsidR="006A204F" w:rsidRDefault="006A204F" w:rsidP="006A204F">
      <w:pPr>
        <w:jc w:val="right"/>
        <w:rPr>
          <w:rFonts w:ascii="GHEA Grapalat" w:hAnsi="GHEA Grapalat"/>
          <w:sz w:val="20"/>
          <w:szCs w:val="20"/>
        </w:rPr>
      </w:pPr>
    </w:p>
    <w:p w14:paraId="6B20F2A1" w14:textId="77777777" w:rsidR="006A204F" w:rsidRDefault="006A204F" w:rsidP="006A204F">
      <w:pPr>
        <w:jc w:val="right"/>
        <w:rPr>
          <w:rFonts w:ascii="GHEA Grapalat" w:hAnsi="GHEA Grapalat"/>
          <w:sz w:val="20"/>
          <w:szCs w:val="20"/>
        </w:rPr>
      </w:pPr>
    </w:p>
    <w:p w14:paraId="6A08FAA7" w14:textId="77777777" w:rsidR="006A204F" w:rsidRDefault="006A204F" w:rsidP="006A204F">
      <w:pPr>
        <w:jc w:val="right"/>
        <w:rPr>
          <w:rFonts w:ascii="GHEA Grapalat" w:hAnsi="GHEA Grapalat"/>
          <w:sz w:val="20"/>
          <w:szCs w:val="20"/>
        </w:rPr>
      </w:pPr>
    </w:p>
    <w:p w14:paraId="7584D5B8" w14:textId="77777777" w:rsidR="006A204F" w:rsidRDefault="006A204F" w:rsidP="006A204F">
      <w:pPr>
        <w:jc w:val="right"/>
        <w:rPr>
          <w:rFonts w:ascii="GHEA Grapalat" w:hAnsi="GHEA Grapalat"/>
          <w:sz w:val="20"/>
          <w:szCs w:val="20"/>
        </w:rPr>
      </w:pPr>
    </w:p>
    <w:p w14:paraId="0407FA1F" w14:textId="77777777" w:rsidR="006A204F" w:rsidRDefault="006A204F" w:rsidP="006A204F">
      <w:pPr>
        <w:jc w:val="right"/>
        <w:rPr>
          <w:rFonts w:ascii="GHEA Grapalat" w:hAnsi="GHEA Grapalat"/>
          <w:sz w:val="20"/>
          <w:szCs w:val="20"/>
        </w:rPr>
      </w:pPr>
    </w:p>
    <w:p w14:paraId="4113178E" w14:textId="77777777" w:rsidR="006A204F" w:rsidRDefault="006A204F" w:rsidP="006A204F">
      <w:pPr>
        <w:jc w:val="right"/>
        <w:rPr>
          <w:rFonts w:ascii="GHEA Grapalat" w:hAnsi="GHEA Grapalat"/>
          <w:sz w:val="20"/>
          <w:szCs w:val="20"/>
        </w:rPr>
      </w:pPr>
    </w:p>
    <w:p w14:paraId="147B8771" w14:textId="77777777" w:rsidR="006A204F" w:rsidRDefault="006A204F" w:rsidP="006A204F">
      <w:pPr>
        <w:jc w:val="right"/>
        <w:rPr>
          <w:rFonts w:ascii="GHEA Grapalat" w:hAnsi="GHEA Grapalat"/>
          <w:sz w:val="20"/>
          <w:szCs w:val="20"/>
        </w:rPr>
      </w:pPr>
    </w:p>
    <w:p w14:paraId="0A81D507" w14:textId="77777777" w:rsidR="006A204F" w:rsidRDefault="006A204F" w:rsidP="006A204F">
      <w:pPr>
        <w:jc w:val="right"/>
        <w:rPr>
          <w:rFonts w:ascii="GHEA Grapalat" w:hAnsi="GHEA Grapalat"/>
          <w:i/>
          <w:sz w:val="20"/>
          <w:szCs w:val="20"/>
          <w:lang w:val="hy-AM"/>
        </w:rPr>
      </w:pPr>
    </w:p>
    <w:p w14:paraId="4898E685" w14:textId="3E136E78" w:rsidR="006A204F" w:rsidRPr="002E6DB9" w:rsidRDefault="006A204F" w:rsidP="006A204F">
      <w:pPr>
        <w:jc w:val="right"/>
        <w:rPr>
          <w:rFonts w:ascii="GHEA Grapalat" w:hAnsi="GHEA Grapalat"/>
          <w:i/>
          <w:sz w:val="20"/>
          <w:szCs w:val="20"/>
          <w:lang w:val="hy-AM"/>
        </w:rPr>
      </w:pPr>
      <w:r w:rsidRPr="002E6DB9">
        <w:rPr>
          <w:rFonts w:ascii="GHEA Grapalat" w:hAnsi="GHEA Grapalat"/>
          <w:i/>
          <w:sz w:val="20"/>
          <w:szCs w:val="20"/>
          <w:lang w:val="hy-AM"/>
        </w:rPr>
        <w:t>Հավելված N 2</w:t>
      </w:r>
    </w:p>
    <w:p w14:paraId="2CD0679D" w14:textId="77777777" w:rsidR="006A204F" w:rsidRPr="002E6DB9" w:rsidRDefault="006A204F" w:rsidP="006A204F">
      <w:pPr>
        <w:jc w:val="right"/>
        <w:rPr>
          <w:rFonts w:ascii="GHEA Grapalat" w:hAnsi="GHEA Grapalat"/>
          <w:i/>
          <w:sz w:val="20"/>
          <w:szCs w:val="20"/>
          <w:lang w:val="hy-AM"/>
        </w:rPr>
      </w:pPr>
      <w:r w:rsidRPr="002E6DB9">
        <w:rPr>
          <w:rFonts w:ascii="GHEA Grapalat" w:hAnsi="GHEA Grapalat"/>
          <w:i/>
          <w:sz w:val="20"/>
          <w:szCs w:val="20"/>
          <w:lang w:val="hy-AM"/>
        </w:rPr>
        <w:t xml:space="preserve">«         »              20  թ. կնքված </w:t>
      </w:r>
    </w:p>
    <w:p w14:paraId="5223D012" w14:textId="77777777" w:rsidR="006A204F" w:rsidRPr="002E6DB9" w:rsidRDefault="006A204F" w:rsidP="006A204F">
      <w:pPr>
        <w:jc w:val="right"/>
        <w:rPr>
          <w:rFonts w:ascii="GHEA Grapalat" w:hAnsi="GHEA Grapalat"/>
          <w:i/>
          <w:sz w:val="20"/>
          <w:szCs w:val="20"/>
          <w:lang w:val="hy-AM"/>
        </w:rPr>
      </w:pPr>
      <w:r w:rsidRPr="002E6DB9">
        <w:rPr>
          <w:rFonts w:ascii="GHEA Grapalat" w:hAnsi="GHEA Grapalat"/>
          <w:i/>
          <w:sz w:val="20"/>
          <w:szCs w:val="20"/>
          <w:lang w:val="hy-AM"/>
        </w:rPr>
        <w:t xml:space="preserve">                      ծածկագրով պայմանագրի</w:t>
      </w:r>
    </w:p>
    <w:p w14:paraId="42F21ACE" w14:textId="77777777" w:rsidR="006A204F" w:rsidRPr="002E6DB9" w:rsidRDefault="006A204F" w:rsidP="006A204F">
      <w:pPr>
        <w:tabs>
          <w:tab w:val="left" w:pos="9540"/>
        </w:tabs>
        <w:rPr>
          <w:rFonts w:ascii="GHEA Grapalat" w:hAnsi="GHEA Grapalat"/>
          <w:sz w:val="20"/>
          <w:szCs w:val="20"/>
        </w:rPr>
      </w:pPr>
    </w:p>
    <w:p w14:paraId="5CFB29A0" w14:textId="77777777" w:rsidR="006A204F" w:rsidRPr="002E6DB9" w:rsidRDefault="006A204F" w:rsidP="006A204F">
      <w:pPr>
        <w:tabs>
          <w:tab w:val="left" w:pos="9540"/>
        </w:tabs>
        <w:rPr>
          <w:rFonts w:ascii="GHEA Grapalat" w:hAnsi="GHEA Grapalat"/>
          <w:sz w:val="20"/>
          <w:szCs w:val="20"/>
        </w:rPr>
      </w:pPr>
    </w:p>
    <w:p w14:paraId="2A78C255" w14:textId="77777777" w:rsidR="006A204F" w:rsidRPr="002E6DB9" w:rsidRDefault="006A204F" w:rsidP="006A204F">
      <w:pPr>
        <w:jc w:val="center"/>
        <w:rPr>
          <w:rFonts w:ascii="GHEA Grapalat" w:hAnsi="GHEA Grapalat"/>
          <w:sz w:val="20"/>
          <w:szCs w:val="20"/>
        </w:rPr>
      </w:pP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sz w:val="20"/>
          <w:szCs w:val="20"/>
        </w:rPr>
        <w:t>ՎՃԱՐՄԱՆ ԺԱՄԱՆԱԿԱՑՈՒՅՑ*</w:t>
      </w:r>
    </w:p>
    <w:p w14:paraId="75C3FD3C" w14:textId="77777777" w:rsidR="006A204F" w:rsidRPr="002E6DB9" w:rsidRDefault="006A204F" w:rsidP="006A204F">
      <w:pPr>
        <w:jc w:val="right"/>
        <w:rPr>
          <w:rFonts w:ascii="GHEA Grapalat" w:hAnsi="GHEA Grapalat"/>
          <w:sz w:val="20"/>
          <w:szCs w:val="20"/>
        </w:rPr>
      </w:pPr>
      <w:r w:rsidRPr="002E6DB9">
        <w:rPr>
          <w:rFonts w:ascii="GHEA Grapalat" w:hAnsi="GHEA Grapalat"/>
          <w:sz w:val="20"/>
          <w:szCs w:val="20"/>
        </w:rPr>
        <w:t xml:space="preserve">                                                                                                                                                                                                            </w:t>
      </w:r>
      <w:r w:rsidRPr="002E6DB9">
        <w:rPr>
          <w:rFonts w:ascii="GHEA Grapalat" w:hAnsi="GHEA Grapalat" w:cs="Sylfaen"/>
          <w:sz w:val="20"/>
          <w:szCs w:val="20"/>
        </w:rPr>
        <w:t>ՀՀ</w:t>
      </w:r>
      <w:r w:rsidRPr="002E6DB9">
        <w:rPr>
          <w:rFonts w:ascii="GHEA Grapalat" w:hAnsi="GHEA Grapalat" w:cs="Sylfaen"/>
          <w:sz w:val="20"/>
          <w:szCs w:val="20"/>
          <w:lang w:val="es-ES"/>
        </w:rPr>
        <w:t xml:space="preserve"> </w:t>
      </w:r>
      <w:r w:rsidRPr="002E6DB9">
        <w:rPr>
          <w:rFonts w:ascii="GHEA Grapalat" w:hAnsi="GHEA Grapalat" w:cs="Sylfaen"/>
          <w:sz w:val="20"/>
          <w:szCs w:val="20"/>
        </w:rPr>
        <w:t>դրամ</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080"/>
        <w:gridCol w:w="1440"/>
        <w:gridCol w:w="720"/>
        <w:gridCol w:w="491"/>
        <w:gridCol w:w="491"/>
        <w:gridCol w:w="491"/>
        <w:gridCol w:w="491"/>
        <w:gridCol w:w="491"/>
        <w:gridCol w:w="491"/>
        <w:gridCol w:w="491"/>
        <w:gridCol w:w="491"/>
        <w:gridCol w:w="491"/>
        <w:gridCol w:w="491"/>
        <w:gridCol w:w="400"/>
        <w:gridCol w:w="450"/>
      </w:tblGrid>
      <w:tr w:rsidR="006A204F" w:rsidRPr="002E6DB9" w14:paraId="1EE1F9EC" w14:textId="77777777" w:rsidTr="001D00E5">
        <w:tc>
          <w:tcPr>
            <w:tcW w:w="9810" w:type="dxa"/>
            <w:gridSpan w:val="16"/>
          </w:tcPr>
          <w:p w14:paraId="7AD6D623" w14:textId="77777777" w:rsidR="006A204F" w:rsidRPr="002E6DB9" w:rsidRDefault="006A204F" w:rsidP="001D00E5">
            <w:pPr>
              <w:jc w:val="center"/>
              <w:rPr>
                <w:rFonts w:ascii="GHEA Grapalat" w:hAnsi="GHEA Grapalat"/>
                <w:sz w:val="20"/>
                <w:szCs w:val="20"/>
                <w:lang w:val="es-ES"/>
              </w:rPr>
            </w:pPr>
            <w:r w:rsidRPr="002E6DB9">
              <w:rPr>
                <w:rFonts w:ascii="GHEA Grapalat" w:hAnsi="GHEA Grapalat"/>
                <w:sz w:val="20"/>
                <w:szCs w:val="20"/>
                <w:lang w:val="es-ES"/>
              </w:rPr>
              <w:t>Ծառայության</w:t>
            </w:r>
          </w:p>
        </w:tc>
      </w:tr>
      <w:tr w:rsidR="006A204F" w:rsidRPr="003E07AC" w14:paraId="33B2F18C" w14:textId="77777777" w:rsidTr="001D00E5">
        <w:tc>
          <w:tcPr>
            <w:tcW w:w="810" w:type="dxa"/>
            <w:vAlign w:val="center"/>
          </w:tcPr>
          <w:p w14:paraId="5E3D9A4A" w14:textId="77777777" w:rsidR="006A204F" w:rsidRPr="002E6DB9" w:rsidRDefault="006A204F" w:rsidP="001D00E5">
            <w:pPr>
              <w:jc w:val="center"/>
              <w:rPr>
                <w:rFonts w:ascii="GHEA Grapalat" w:hAnsi="GHEA Grapalat"/>
                <w:sz w:val="20"/>
                <w:szCs w:val="20"/>
                <w:lang w:val="es-ES"/>
              </w:rPr>
            </w:pPr>
            <w:r w:rsidRPr="002E6DB9">
              <w:rPr>
                <w:rFonts w:ascii="GHEA Grapalat" w:hAnsi="GHEA Grapalat"/>
                <w:sz w:val="20"/>
                <w:szCs w:val="20"/>
              </w:rPr>
              <w:t>հրավերով նախատեսված չափաբաժնի համարը</w:t>
            </w:r>
          </w:p>
        </w:tc>
        <w:tc>
          <w:tcPr>
            <w:tcW w:w="1080" w:type="dxa"/>
            <w:vAlign w:val="center"/>
          </w:tcPr>
          <w:p w14:paraId="7C54F4A0" w14:textId="77777777" w:rsidR="006A204F" w:rsidRPr="002E6DB9" w:rsidRDefault="006A204F" w:rsidP="001D00E5">
            <w:pPr>
              <w:jc w:val="center"/>
              <w:rPr>
                <w:rFonts w:ascii="GHEA Grapalat" w:hAnsi="GHEA Grapalat"/>
                <w:sz w:val="20"/>
                <w:szCs w:val="20"/>
                <w:lang w:val="es-ES"/>
              </w:rPr>
            </w:pPr>
            <w:r w:rsidRPr="002E6DB9">
              <w:rPr>
                <w:rFonts w:ascii="GHEA Grapalat" w:hAnsi="GHEA Grapalat"/>
                <w:sz w:val="20"/>
                <w:szCs w:val="20"/>
              </w:rPr>
              <w:t>գնումների</w:t>
            </w:r>
            <w:r w:rsidRPr="002E6DB9">
              <w:rPr>
                <w:rFonts w:ascii="GHEA Grapalat" w:hAnsi="GHEA Grapalat"/>
                <w:sz w:val="20"/>
                <w:szCs w:val="20"/>
                <w:lang w:val="es-ES"/>
              </w:rPr>
              <w:t xml:space="preserve"> </w:t>
            </w:r>
            <w:r w:rsidRPr="002E6DB9">
              <w:rPr>
                <w:rFonts w:ascii="GHEA Grapalat" w:hAnsi="GHEA Grapalat"/>
                <w:sz w:val="20"/>
                <w:szCs w:val="20"/>
              </w:rPr>
              <w:t>պլանով</w:t>
            </w:r>
            <w:r w:rsidRPr="002E6DB9">
              <w:rPr>
                <w:rFonts w:ascii="GHEA Grapalat" w:hAnsi="GHEA Grapalat"/>
                <w:sz w:val="20"/>
                <w:szCs w:val="20"/>
                <w:lang w:val="es-ES"/>
              </w:rPr>
              <w:t xml:space="preserve"> </w:t>
            </w:r>
            <w:r w:rsidRPr="002E6DB9">
              <w:rPr>
                <w:rFonts w:ascii="GHEA Grapalat" w:hAnsi="GHEA Grapalat"/>
                <w:sz w:val="20"/>
                <w:szCs w:val="20"/>
              </w:rPr>
              <w:t>նախատեսված</w:t>
            </w:r>
            <w:r w:rsidRPr="002E6DB9">
              <w:rPr>
                <w:rFonts w:ascii="GHEA Grapalat" w:hAnsi="GHEA Grapalat"/>
                <w:sz w:val="20"/>
                <w:szCs w:val="20"/>
                <w:lang w:val="es-ES"/>
              </w:rPr>
              <w:t xml:space="preserve"> </w:t>
            </w:r>
            <w:r w:rsidRPr="002E6DB9">
              <w:rPr>
                <w:rFonts w:ascii="GHEA Grapalat" w:hAnsi="GHEA Grapalat"/>
                <w:sz w:val="20"/>
                <w:szCs w:val="20"/>
              </w:rPr>
              <w:t>միջանցիկ</w:t>
            </w:r>
            <w:r w:rsidRPr="002E6DB9">
              <w:rPr>
                <w:rFonts w:ascii="GHEA Grapalat" w:hAnsi="GHEA Grapalat"/>
                <w:sz w:val="20"/>
                <w:szCs w:val="20"/>
                <w:lang w:val="es-ES"/>
              </w:rPr>
              <w:t xml:space="preserve"> </w:t>
            </w:r>
            <w:r w:rsidRPr="002E6DB9">
              <w:rPr>
                <w:rFonts w:ascii="GHEA Grapalat" w:hAnsi="GHEA Grapalat"/>
                <w:sz w:val="20"/>
                <w:szCs w:val="20"/>
              </w:rPr>
              <w:t>ծածկագիրը</w:t>
            </w:r>
            <w:r w:rsidRPr="002E6DB9">
              <w:rPr>
                <w:rFonts w:ascii="GHEA Grapalat" w:hAnsi="GHEA Grapalat"/>
                <w:sz w:val="20"/>
                <w:szCs w:val="20"/>
                <w:lang w:val="es-ES"/>
              </w:rPr>
              <w:t xml:space="preserve">` </w:t>
            </w:r>
            <w:r w:rsidRPr="002E6DB9">
              <w:rPr>
                <w:rFonts w:ascii="GHEA Grapalat" w:hAnsi="GHEA Grapalat"/>
                <w:sz w:val="20"/>
                <w:szCs w:val="20"/>
              </w:rPr>
              <w:t>ըստ</w:t>
            </w:r>
            <w:r w:rsidRPr="002E6DB9">
              <w:rPr>
                <w:rFonts w:ascii="GHEA Grapalat" w:hAnsi="GHEA Grapalat"/>
                <w:sz w:val="20"/>
                <w:szCs w:val="20"/>
                <w:lang w:val="es-ES"/>
              </w:rPr>
              <w:t xml:space="preserve"> </w:t>
            </w:r>
            <w:r w:rsidRPr="002E6DB9">
              <w:rPr>
                <w:rFonts w:ascii="GHEA Grapalat" w:hAnsi="GHEA Grapalat"/>
                <w:sz w:val="20"/>
                <w:szCs w:val="20"/>
              </w:rPr>
              <w:t>ԳՄԱ</w:t>
            </w:r>
            <w:r w:rsidRPr="002E6DB9">
              <w:rPr>
                <w:rFonts w:ascii="GHEA Grapalat" w:hAnsi="GHEA Grapalat"/>
                <w:sz w:val="20"/>
                <w:szCs w:val="20"/>
                <w:lang w:val="es-ES"/>
              </w:rPr>
              <w:t xml:space="preserve"> </w:t>
            </w:r>
            <w:r w:rsidRPr="002E6DB9">
              <w:rPr>
                <w:rFonts w:ascii="GHEA Grapalat" w:hAnsi="GHEA Grapalat"/>
                <w:sz w:val="20"/>
                <w:szCs w:val="20"/>
              </w:rPr>
              <w:t>դասակարգման</w:t>
            </w:r>
            <w:r w:rsidRPr="002E6DB9">
              <w:rPr>
                <w:rFonts w:ascii="GHEA Grapalat" w:hAnsi="GHEA Grapalat"/>
                <w:sz w:val="20"/>
                <w:szCs w:val="20"/>
                <w:lang w:val="es-ES"/>
              </w:rPr>
              <w:t xml:space="preserve"> (CPV)</w:t>
            </w:r>
          </w:p>
        </w:tc>
        <w:tc>
          <w:tcPr>
            <w:tcW w:w="1440" w:type="dxa"/>
            <w:vAlign w:val="center"/>
          </w:tcPr>
          <w:p w14:paraId="6239A5F8" w14:textId="77777777" w:rsidR="006A204F" w:rsidRPr="002E6DB9" w:rsidRDefault="006A204F" w:rsidP="001D00E5">
            <w:pPr>
              <w:jc w:val="center"/>
              <w:rPr>
                <w:rFonts w:ascii="GHEA Grapalat" w:hAnsi="GHEA Grapalat"/>
                <w:sz w:val="20"/>
                <w:szCs w:val="20"/>
                <w:lang w:val="es-ES"/>
              </w:rPr>
            </w:pPr>
            <w:r w:rsidRPr="002E6DB9">
              <w:rPr>
                <w:rFonts w:ascii="GHEA Grapalat" w:hAnsi="GHEA Grapalat"/>
                <w:sz w:val="20"/>
                <w:szCs w:val="20"/>
              </w:rPr>
              <w:t>անվանումը</w:t>
            </w:r>
          </w:p>
        </w:tc>
        <w:tc>
          <w:tcPr>
            <w:tcW w:w="6480" w:type="dxa"/>
            <w:gridSpan w:val="13"/>
            <w:vAlign w:val="center"/>
          </w:tcPr>
          <w:p w14:paraId="58A10112" w14:textId="6D15BB0B" w:rsidR="006A204F" w:rsidRPr="002E6DB9" w:rsidRDefault="006A204F" w:rsidP="001D00E5">
            <w:pPr>
              <w:jc w:val="both"/>
              <w:rPr>
                <w:rFonts w:ascii="GHEA Grapalat" w:hAnsi="GHEA Grapalat"/>
                <w:sz w:val="20"/>
                <w:szCs w:val="20"/>
                <w:lang w:val="es-ES"/>
              </w:rPr>
            </w:pPr>
            <w:r w:rsidRPr="002E6DB9">
              <w:rPr>
                <w:rFonts w:ascii="GHEA Grapalat" w:hAnsi="GHEA Grapalat"/>
                <w:sz w:val="20"/>
                <w:szCs w:val="20"/>
                <w:lang w:val="es-ES"/>
              </w:rPr>
              <w:t>դիմաց վճարումները նախատեսվում է իրականացնել 20</w:t>
            </w:r>
            <w:r>
              <w:rPr>
                <w:rFonts w:ascii="GHEA Grapalat" w:hAnsi="GHEA Grapalat"/>
                <w:sz w:val="20"/>
                <w:szCs w:val="20"/>
                <w:lang w:val="hy-AM"/>
              </w:rPr>
              <w:t>23</w:t>
            </w:r>
            <w:r w:rsidRPr="002E6DB9">
              <w:rPr>
                <w:rFonts w:ascii="GHEA Grapalat" w:hAnsi="GHEA Grapalat"/>
                <w:sz w:val="20"/>
                <w:szCs w:val="20"/>
                <w:lang w:val="es-ES"/>
              </w:rPr>
              <w:t>թ-ին` ըստ ամիսների, այդ թվում**</w:t>
            </w:r>
          </w:p>
        </w:tc>
      </w:tr>
      <w:tr w:rsidR="006A204F" w:rsidRPr="002E6DB9" w14:paraId="7D4E6168" w14:textId="77777777" w:rsidTr="001D00E5">
        <w:trPr>
          <w:trHeight w:val="1538"/>
        </w:trPr>
        <w:tc>
          <w:tcPr>
            <w:tcW w:w="810" w:type="dxa"/>
          </w:tcPr>
          <w:p w14:paraId="72E951D0" w14:textId="77777777" w:rsidR="006A204F" w:rsidRPr="002E6DB9" w:rsidRDefault="006A204F" w:rsidP="001D00E5">
            <w:pPr>
              <w:jc w:val="center"/>
              <w:rPr>
                <w:rFonts w:ascii="GHEA Grapalat" w:hAnsi="GHEA Grapalat"/>
                <w:sz w:val="20"/>
                <w:szCs w:val="20"/>
                <w:lang w:val="es-ES"/>
              </w:rPr>
            </w:pPr>
          </w:p>
        </w:tc>
        <w:tc>
          <w:tcPr>
            <w:tcW w:w="1080" w:type="dxa"/>
          </w:tcPr>
          <w:p w14:paraId="7BF47D1D" w14:textId="77777777" w:rsidR="006A204F" w:rsidRPr="002E6DB9" w:rsidRDefault="006A204F" w:rsidP="001D00E5">
            <w:pPr>
              <w:jc w:val="center"/>
              <w:rPr>
                <w:rFonts w:ascii="GHEA Grapalat" w:hAnsi="GHEA Grapalat"/>
                <w:sz w:val="20"/>
                <w:szCs w:val="20"/>
                <w:lang w:val="es-ES"/>
              </w:rPr>
            </w:pPr>
          </w:p>
        </w:tc>
        <w:tc>
          <w:tcPr>
            <w:tcW w:w="1440" w:type="dxa"/>
          </w:tcPr>
          <w:p w14:paraId="6D70B8BE" w14:textId="77777777" w:rsidR="006A204F" w:rsidRPr="002E6DB9" w:rsidRDefault="006A204F" w:rsidP="001D00E5">
            <w:pPr>
              <w:jc w:val="center"/>
              <w:rPr>
                <w:rFonts w:ascii="GHEA Grapalat" w:hAnsi="GHEA Grapalat"/>
                <w:sz w:val="20"/>
                <w:szCs w:val="20"/>
                <w:lang w:val="es-ES"/>
              </w:rPr>
            </w:pPr>
          </w:p>
        </w:tc>
        <w:tc>
          <w:tcPr>
            <w:tcW w:w="720" w:type="dxa"/>
            <w:textDirection w:val="btLr"/>
            <w:vAlign w:val="center"/>
          </w:tcPr>
          <w:p w14:paraId="186C50EE" w14:textId="77777777" w:rsidR="006A204F" w:rsidRPr="002E6DB9" w:rsidRDefault="006A204F" w:rsidP="001D00E5">
            <w:pPr>
              <w:ind w:left="113" w:right="-7"/>
              <w:jc w:val="center"/>
              <w:rPr>
                <w:rFonts w:ascii="GHEA Grapalat" w:hAnsi="GHEA Grapalat"/>
                <w:sz w:val="20"/>
                <w:szCs w:val="20"/>
                <w:lang w:val="pt-BR"/>
              </w:rPr>
            </w:pPr>
            <w:r w:rsidRPr="002E6DB9">
              <w:rPr>
                <w:rFonts w:ascii="GHEA Grapalat" w:hAnsi="GHEA Grapalat" w:cs="Sylfaen"/>
                <w:sz w:val="20"/>
                <w:szCs w:val="20"/>
                <w:lang w:val="pt-BR"/>
              </w:rPr>
              <w:t>Հունվար</w:t>
            </w:r>
          </w:p>
        </w:tc>
        <w:tc>
          <w:tcPr>
            <w:tcW w:w="491" w:type="dxa"/>
            <w:textDirection w:val="btLr"/>
            <w:vAlign w:val="center"/>
          </w:tcPr>
          <w:p w14:paraId="0E697056" w14:textId="77777777" w:rsidR="006A204F" w:rsidRPr="002E6DB9" w:rsidRDefault="006A204F" w:rsidP="001D00E5">
            <w:pPr>
              <w:ind w:left="113" w:right="-7"/>
              <w:jc w:val="center"/>
              <w:rPr>
                <w:rFonts w:ascii="GHEA Grapalat" w:hAnsi="GHEA Grapalat" w:cs="Sylfaen"/>
                <w:sz w:val="20"/>
                <w:szCs w:val="20"/>
                <w:lang w:val="pt-BR"/>
              </w:rPr>
            </w:pPr>
            <w:r w:rsidRPr="002E6DB9">
              <w:rPr>
                <w:rFonts w:ascii="GHEA Grapalat" w:hAnsi="GHEA Grapalat" w:cs="Sylfaen"/>
                <w:sz w:val="20"/>
                <w:szCs w:val="20"/>
                <w:lang w:val="pt-BR"/>
              </w:rPr>
              <w:t>փետրվար</w:t>
            </w:r>
          </w:p>
        </w:tc>
        <w:tc>
          <w:tcPr>
            <w:tcW w:w="491" w:type="dxa"/>
            <w:textDirection w:val="btLr"/>
            <w:vAlign w:val="center"/>
          </w:tcPr>
          <w:p w14:paraId="7E075DB8" w14:textId="77777777" w:rsidR="006A204F" w:rsidRPr="002E6DB9" w:rsidRDefault="006A204F" w:rsidP="001D00E5">
            <w:pPr>
              <w:ind w:left="113" w:right="-7"/>
              <w:jc w:val="center"/>
              <w:rPr>
                <w:rFonts w:ascii="GHEA Grapalat" w:hAnsi="GHEA Grapalat"/>
                <w:sz w:val="20"/>
                <w:szCs w:val="20"/>
                <w:lang w:val="pt-BR"/>
              </w:rPr>
            </w:pPr>
            <w:r w:rsidRPr="002E6DB9">
              <w:rPr>
                <w:rFonts w:ascii="GHEA Grapalat" w:hAnsi="GHEA Grapalat" w:cs="Sylfaen"/>
                <w:sz w:val="20"/>
                <w:szCs w:val="20"/>
                <w:lang w:val="pt-BR"/>
              </w:rPr>
              <w:t>մարտ</w:t>
            </w:r>
          </w:p>
        </w:tc>
        <w:tc>
          <w:tcPr>
            <w:tcW w:w="491" w:type="dxa"/>
            <w:textDirection w:val="btLr"/>
            <w:vAlign w:val="center"/>
          </w:tcPr>
          <w:p w14:paraId="7BA34ACF" w14:textId="77777777" w:rsidR="006A204F" w:rsidRPr="002E6DB9" w:rsidRDefault="006A204F" w:rsidP="001D00E5">
            <w:pPr>
              <w:ind w:left="113" w:right="-7"/>
              <w:jc w:val="center"/>
              <w:rPr>
                <w:rFonts w:ascii="GHEA Grapalat" w:hAnsi="GHEA Grapalat" w:cs="Sylfaen"/>
                <w:sz w:val="20"/>
                <w:szCs w:val="20"/>
                <w:lang w:val="pt-BR"/>
              </w:rPr>
            </w:pPr>
            <w:r w:rsidRPr="002E6DB9">
              <w:rPr>
                <w:rFonts w:ascii="GHEA Grapalat" w:hAnsi="GHEA Grapalat" w:cs="Sylfaen"/>
                <w:sz w:val="20"/>
                <w:szCs w:val="20"/>
                <w:lang w:val="pt-BR"/>
              </w:rPr>
              <w:t>ապրիլ</w:t>
            </w:r>
          </w:p>
        </w:tc>
        <w:tc>
          <w:tcPr>
            <w:tcW w:w="491" w:type="dxa"/>
            <w:textDirection w:val="btLr"/>
            <w:vAlign w:val="center"/>
          </w:tcPr>
          <w:p w14:paraId="4279E7DA" w14:textId="77777777" w:rsidR="006A204F" w:rsidRPr="002E6DB9" w:rsidRDefault="006A204F" w:rsidP="001D00E5">
            <w:pPr>
              <w:ind w:left="113" w:right="-7"/>
              <w:jc w:val="center"/>
              <w:rPr>
                <w:rFonts w:ascii="GHEA Grapalat" w:hAnsi="GHEA Grapalat"/>
                <w:sz w:val="20"/>
                <w:szCs w:val="20"/>
                <w:lang w:val="pt-BR"/>
              </w:rPr>
            </w:pPr>
            <w:r w:rsidRPr="002E6DB9">
              <w:rPr>
                <w:rFonts w:ascii="GHEA Grapalat" w:hAnsi="GHEA Grapalat" w:cs="Sylfaen"/>
                <w:sz w:val="20"/>
                <w:szCs w:val="20"/>
                <w:lang w:val="pt-BR"/>
              </w:rPr>
              <w:t>մայիս</w:t>
            </w:r>
          </w:p>
        </w:tc>
        <w:tc>
          <w:tcPr>
            <w:tcW w:w="491" w:type="dxa"/>
            <w:textDirection w:val="btLr"/>
            <w:vAlign w:val="center"/>
          </w:tcPr>
          <w:p w14:paraId="59C06B63" w14:textId="77777777" w:rsidR="006A204F" w:rsidRPr="002E6DB9" w:rsidRDefault="006A204F" w:rsidP="001D00E5">
            <w:pPr>
              <w:ind w:left="113" w:right="-7"/>
              <w:jc w:val="center"/>
              <w:rPr>
                <w:rFonts w:ascii="GHEA Grapalat" w:hAnsi="GHEA Grapalat"/>
                <w:sz w:val="20"/>
                <w:szCs w:val="20"/>
                <w:lang w:val="pt-BR"/>
              </w:rPr>
            </w:pPr>
            <w:r w:rsidRPr="002E6DB9">
              <w:rPr>
                <w:rFonts w:ascii="GHEA Grapalat" w:hAnsi="GHEA Grapalat" w:cs="Sylfaen"/>
                <w:sz w:val="20"/>
                <w:szCs w:val="20"/>
                <w:lang w:val="pt-BR"/>
              </w:rPr>
              <w:t>հունիս</w:t>
            </w:r>
          </w:p>
        </w:tc>
        <w:tc>
          <w:tcPr>
            <w:tcW w:w="491" w:type="dxa"/>
            <w:textDirection w:val="btLr"/>
            <w:vAlign w:val="center"/>
          </w:tcPr>
          <w:p w14:paraId="45E4A2F6" w14:textId="77777777" w:rsidR="006A204F" w:rsidRPr="002E6DB9" w:rsidRDefault="006A204F" w:rsidP="001D00E5">
            <w:pPr>
              <w:ind w:left="113" w:right="-7"/>
              <w:jc w:val="center"/>
              <w:rPr>
                <w:rFonts w:ascii="GHEA Grapalat" w:hAnsi="GHEA Grapalat"/>
                <w:sz w:val="20"/>
                <w:szCs w:val="20"/>
                <w:lang w:val="pt-BR"/>
              </w:rPr>
            </w:pPr>
            <w:r w:rsidRPr="002E6DB9">
              <w:rPr>
                <w:rFonts w:ascii="GHEA Grapalat" w:hAnsi="GHEA Grapalat" w:cs="Sylfaen"/>
                <w:sz w:val="20"/>
                <w:szCs w:val="20"/>
                <w:lang w:val="pt-BR"/>
              </w:rPr>
              <w:t>հուլիս</w:t>
            </w:r>
            <w:r w:rsidRPr="002E6DB9">
              <w:rPr>
                <w:rFonts w:ascii="GHEA Grapalat" w:hAnsi="GHEA Grapalat" w:cs="Times Armenian"/>
                <w:sz w:val="20"/>
                <w:szCs w:val="20"/>
                <w:lang w:val="pt-BR"/>
              </w:rPr>
              <w:t xml:space="preserve"> </w:t>
            </w:r>
          </w:p>
        </w:tc>
        <w:tc>
          <w:tcPr>
            <w:tcW w:w="491" w:type="dxa"/>
            <w:textDirection w:val="btLr"/>
            <w:vAlign w:val="center"/>
          </w:tcPr>
          <w:p w14:paraId="6F4C83B7" w14:textId="77777777" w:rsidR="006A204F" w:rsidRPr="002E6DB9" w:rsidRDefault="006A204F" w:rsidP="001D00E5">
            <w:pPr>
              <w:ind w:left="113" w:right="-7"/>
              <w:jc w:val="center"/>
              <w:rPr>
                <w:rFonts w:ascii="GHEA Grapalat" w:hAnsi="GHEA Grapalat"/>
                <w:sz w:val="20"/>
                <w:szCs w:val="20"/>
                <w:lang w:val="pt-BR"/>
              </w:rPr>
            </w:pPr>
            <w:r w:rsidRPr="002E6DB9">
              <w:rPr>
                <w:rFonts w:ascii="GHEA Grapalat" w:hAnsi="GHEA Grapalat" w:cs="Sylfaen"/>
                <w:sz w:val="20"/>
                <w:szCs w:val="20"/>
                <w:lang w:val="pt-BR"/>
              </w:rPr>
              <w:t>օգոստոս</w:t>
            </w:r>
          </w:p>
        </w:tc>
        <w:tc>
          <w:tcPr>
            <w:tcW w:w="491" w:type="dxa"/>
            <w:textDirection w:val="btLr"/>
            <w:vAlign w:val="center"/>
          </w:tcPr>
          <w:p w14:paraId="65660734" w14:textId="77777777" w:rsidR="006A204F" w:rsidRPr="002E6DB9" w:rsidRDefault="006A204F" w:rsidP="001D00E5">
            <w:pPr>
              <w:ind w:left="113" w:right="-7"/>
              <w:jc w:val="center"/>
              <w:rPr>
                <w:rFonts w:ascii="GHEA Grapalat" w:hAnsi="GHEA Grapalat"/>
                <w:sz w:val="20"/>
                <w:szCs w:val="20"/>
                <w:lang w:val="pt-BR"/>
              </w:rPr>
            </w:pPr>
            <w:r w:rsidRPr="002E6DB9">
              <w:rPr>
                <w:rFonts w:ascii="GHEA Grapalat" w:hAnsi="GHEA Grapalat" w:cs="Sylfaen"/>
                <w:sz w:val="20"/>
                <w:szCs w:val="20"/>
                <w:lang w:val="pt-BR"/>
              </w:rPr>
              <w:t>սեպտեմբեր</w:t>
            </w:r>
            <w:r w:rsidRPr="002E6DB9">
              <w:rPr>
                <w:rFonts w:ascii="GHEA Grapalat" w:hAnsi="GHEA Grapalat" w:cs="Times Armenian"/>
                <w:sz w:val="20"/>
                <w:szCs w:val="20"/>
                <w:lang w:val="pt-BR"/>
              </w:rPr>
              <w:t xml:space="preserve"> </w:t>
            </w:r>
          </w:p>
        </w:tc>
        <w:tc>
          <w:tcPr>
            <w:tcW w:w="491" w:type="dxa"/>
            <w:textDirection w:val="btLr"/>
            <w:vAlign w:val="center"/>
          </w:tcPr>
          <w:p w14:paraId="162F3C52" w14:textId="77777777" w:rsidR="006A204F" w:rsidRPr="002E6DB9" w:rsidRDefault="006A204F" w:rsidP="001D00E5">
            <w:pPr>
              <w:ind w:left="113" w:right="-7"/>
              <w:jc w:val="center"/>
              <w:rPr>
                <w:rFonts w:ascii="GHEA Grapalat" w:hAnsi="GHEA Grapalat"/>
                <w:sz w:val="20"/>
                <w:szCs w:val="20"/>
                <w:lang w:val="pt-BR"/>
              </w:rPr>
            </w:pPr>
            <w:r w:rsidRPr="002E6DB9">
              <w:rPr>
                <w:rFonts w:ascii="GHEA Grapalat" w:hAnsi="GHEA Grapalat" w:cs="Sylfaen"/>
                <w:sz w:val="20"/>
                <w:szCs w:val="20"/>
                <w:lang w:val="pt-BR"/>
              </w:rPr>
              <w:t>հոկտեմբեր</w:t>
            </w:r>
          </w:p>
        </w:tc>
        <w:tc>
          <w:tcPr>
            <w:tcW w:w="491" w:type="dxa"/>
            <w:textDirection w:val="btLr"/>
            <w:vAlign w:val="center"/>
          </w:tcPr>
          <w:p w14:paraId="2D29D4E1" w14:textId="77777777" w:rsidR="006A204F" w:rsidRPr="002E6DB9" w:rsidRDefault="006A204F" w:rsidP="001D00E5">
            <w:pPr>
              <w:ind w:left="113" w:right="-7"/>
              <w:jc w:val="center"/>
              <w:rPr>
                <w:rFonts w:ascii="GHEA Grapalat" w:hAnsi="GHEA Grapalat"/>
                <w:sz w:val="20"/>
                <w:szCs w:val="20"/>
                <w:lang w:val="pt-BR"/>
              </w:rPr>
            </w:pPr>
            <w:r w:rsidRPr="002E6DB9">
              <w:rPr>
                <w:rFonts w:ascii="GHEA Grapalat" w:hAnsi="GHEA Grapalat"/>
                <w:sz w:val="20"/>
                <w:szCs w:val="20"/>
              </w:rPr>
              <w:t xml:space="preserve"> </w:t>
            </w:r>
            <w:r w:rsidRPr="002E6DB9">
              <w:rPr>
                <w:rFonts w:ascii="GHEA Grapalat" w:hAnsi="GHEA Grapalat" w:cs="Sylfaen"/>
                <w:sz w:val="20"/>
                <w:szCs w:val="20"/>
                <w:lang w:val="pt-BR"/>
              </w:rPr>
              <w:t>Նոյեմբեր</w:t>
            </w:r>
          </w:p>
        </w:tc>
        <w:tc>
          <w:tcPr>
            <w:tcW w:w="400" w:type="dxa"/>
            <w:textDirection w:val="btLr"/>
            <w:vAlign w:val="center"/>
          </w:tcPr>
          <w:p w14:paraId="38D89355" w14:textId="77777777" w:rsidR="006A204F" w:rsidRPr="002E6DB9" w:rsidRDefault="006A204F" w:rsidP="001D00E5">
            <w:pPr>
              <w:ind w:left="113" w:right="-7"/>
              <w:jc w:val="center"/>
              <w:rPr>
                <w:rFonts w:ascii="GHEA Grapalat" w:hAnsi="GHEA Grapalat"/>
                <w:sz w:val="20"/>
                <w:szCs w:val="20"/>
                <w:lang w:val="pt-BR"/>
              </w:rPr>
            </w:pPr>
            <w:r w:rsidRPr="002E6DB9">
              <w:rPr>
                <w:rFonts w:ascii="GHEA Grapalat" w:hAnsi="GHEA Grapalat" w:cs="Sylfaen"/>
                <w:sz w:val="20"/>
                <w:szCs w:val="20"/>
                <w:lang w:val="pt-BR"/>
              </w:rPr>
              <w:t>դեկտեմբեր</w:t>
            </w:r>
          </w:p>
        </w:tc>
        <w:tc>
          <w:tcPr>
            <w:tcW w:w="450" w:type="dxa"/>
            <w:vAlign w:val="center"/>
          </w:tcPr>
          <w:p w14:paraId="6798E451" w14:textId="77777777" w:rsidR="006A204F" w:rsidRPr="002E6DB9" w:rsidRDefault="006A204F" w:rsidP="001D00E5">
            <w:pPr>
              <w:ind w:right="-1"/>
              <w:jc w:val="center"/>
              <w:rPr>
                <w:rFonts w:ascii="GHEA Grapalat" w:hAnsi="GHEA Grapalat"/>
                <w:sz w:val="20"/>
                <w:szCs w:val="20"/>
                <w:lang w:val="pt-BR"/>
              </w:rPr>
            </w:pPr>
            <w:r w:rsidRPr="002E6DB9">
              <w:rPr>
                <w:rFonts w:ascii="GHEA Grapalat" w:hAnsi="GHEA Grapalat" w:cs="Sylfaen"/>
                <w:sz w:val="20"/>
                <w:szCs w:val="20"/>
                <w:lang w:val="pt-BR"/>
              </w:rPr>
              <w:t>Ընդամենը</w:t>
            </w:r>
          </w:p>
          <w:p w14:paraId="6F7BD95B" w14:textId="77777777" w:rsidR="006A204F" w:rsidRPr="002E6DB9" w:rsidRDefault="006A204F" w:rsidP="001D00E5">
            <w:pPr>
              <w:jc w:val="center"/>
              <w:rPr>
                <w:rFonts w:ascii="GHEA Grapalat" w:hAnsi="GHEA Grapalat"/>
                <w:sz w:val="20"/>
                <w:szCs w:val="20"/>
                <w:lang w:val="es-ES"/>
              </w:rPr>
            </w:pPr>
          </w:p>
        </w:tc>
      </w:tr>
      <w:tr w:rsidR="006A204F" w:rsidRPr="002E6DB9" w14:paraId="779EE62E" w14:textId="77777777" w:rsidTr="001D00E5">
        <w:trPr>
          <w:trHeight w:val="1538"/>
        </w:trPr>
        <w:tc>
          <w:tcPr>
            <w:tcW w:w="810" w:type="dxa"/>
            <w:vAlign w:val="center"/>
          </w:tcPr>
          <w:p w14:paraId="42FBBB9B" w14:textId="77777777" w:rsidR="006A204F" w:rsidRPr="002E6DB9" w:rsidRDefault="006A204F" w:rsidP="001D00E5">
            <w:pPr>
              <w:jc w:val="center"/>
              <w:rPr>
                <w:rFonts w:ascii="GHEA Grapalat" w:hAnsi="GHEA Grapalat"/>
                <w:sz w:val="20"/>
                <w:szCs w:val="20"/>
                <w:lang w:val="hy-AM"/>
              </w:rPr>
            </w:pPr>
            <w:r w:rsidRPr="002E6DB9">
              <w:rPr>
                <w:rFonts w:ascii="GHEA Grapalat" w:hAnsi="GHEA Grapalat"/>
                <w:sz w:val="20"/>
                <w:szCs w:val="20"/>
                <w:lang w:val="hy-AM"/>
              </w:rPr>
              <w:t>1</w:t>
            </w:r>
          </w:p>
        </w:tc>
        <w:tc>
          <w:tcPr>
            <w:tcW w:w="1080" w:type="dxa"/>
            <w:vAlign w:val="center"/>
          </w:tcPr>
          <w:p w14:paraId="4E5907A5" w14:textId="77777777" w:rsidR="006A204F" w:rsidRPr="002E6DB9" w:rsidRDefault="006A204F" w:rsidP="001D00E5">
            <w:pPr>
              <w:jc w:val="center"/>
              <w:rPr>
                <w:rFonts w:ascii="GHEA Grapalat" w:hAnsi="GHEA Grapalat"/>
                <w:sz w:val="20"/>
                <w:szCs w:val="20"/>
                <w:lang w:val="es-ES"/>
              </w:rPr>
            </w:pPr>
            <w:r w:rsidRPr="002E6DB9">
              <w:rPr>
                <w:rFonts w:ascii="GHEA Grapalat" w:hAnsi="GHEA Grapalat" w:cs="Calibri"/>
                <w:color w:val="000000"/>
                <w:sz w:val="20"/>
                <w:szCs w:val="20"/>
                <w:shd w:val="clear" w:color="auto" w:fill="FFFFFF"/>
              </w:rPr>
              <w:t>55500000</w:t>
            </w:r>
          </w:p>
        </w:tc>
        <w:tc>
          <w:tcPr>
            <w:tcW w:w="1440" w:type="dxa"/>
            <w:vAlign w:val="center"/>
          </w:tcPr>
          <w:p w14:paraId="488712B7" w14:textId="77777777" w:rsidR="006A204F" w:rsidRPr="002E6DB9" w:rsidRDefault="006A204F" w:rsidP="001D00E5">
            <w:pPr>
              <w:rPr>
                <w:rFonts w:ascii="GHEA Grapalat" w:hAnsi="GHEA Grapalat" w:cs="Arial"/>
                <w:b/>
                <w:color w:val="000000"/>
                <w:sz w:val="20"/>
                <w:szCs w:val="20"/>
                <w:shd w:val="clear" w:color="auto" w:fill="FFFFFF"/>
                <w:lang w:val="hy-AM"/>
              </w:rPr>
            </w:pPr>
            <w:r w:rsidRPr="002E6DB9">
              <w:rPr>
                <w:rFonts w:ascii="GHEA Grapalat" w:hAnsi="GHEA Grapalat" w:cs="Arial"/>
                <w:b/>
                <w:color w:val="000000"/>
                <w:sz w:val="20"/>
                <w:szCs w:val="20"/>
                <w:shd w:val="clear" w:color="auto" w:fill="FFFFFF"/>
              </w:rPr>
              <w:t>Ճաշարանային</w:t>
            </w:r>
            <w:r w:rsidRPr="002E6DB9">
              <w:rPr>
                <w:rFonts w:ascii="GHEA Grapalat" w:hAnsi="GHEA Grapalat"/>
                <w:b/>
                <w:color w:val="000000"/>
                <w:sz w:val="20"/>
                <w:szCs w:val="20"/>
                <w:shd w:val="clear" w:color="auto" w:fill="FFFFFF"/>
                <w:lang w:val="es-ES"/>
              </w:rPr>
              <w:t xml:space="preserve"> </w:t>
            </w:r>
            <w:r w:rsidRPr="002E6DB9">
              <w:rPr>
                <w:rFonts w:ascii="GHEA Grapalat" w:hAnsi="GHEA Grapalat" w:cs="Arial"/>
                <w:b/>
                <w:color w:val="000000"/>
                <w:sz w:val="20"/>
                <w:szCs w:val="20"/>
                <w:shd w:val="clear" w:color="auto" w:fill="FFFFFF"/>
              </w:rPr>
              <w:t>և</w:t>
            </w:r>
            <w:r w:rsidRPr="002E6DB9">
              <w:rPr>
                <w:rFonts w:ascii="GHEA Grapalat" w:hAnsi="GHEA Grapalat"/>
                <w:b/>
                <w:color w:val="000000"/>
                <w:sz w:val="20"/>
                <w:szCs w:val="20"/>
                <w:shd w:val="clear" w:color="auto" w:fill="FFFFFF"/>
                <w:lang w:val="es-ES"/>
              </w:rPr>
              <w:t xml:space="preserve"> </w:t>
            </w:r>
            <w:r w:rsidRPr="002E6DB9">
              <w:rPr>
                <w:rFonts w:ascii="GHEA Grapalat" w:hAnsi="GHEA Grapalat" w:cs="Arial"/>
                <w:b/>
                <w:color w:val="000000"/>
                <w:sz w:val="20"/>
                <w:szCs w:val="20"/>
                <w:shd w:val="clear" w:color="auto" w:fill="FFFFFF"/>
              </w:rPr>
              <w:t>հանրային</w:t>
            </w:r>
            <w:r w:rsidRPr="002E6DB9">
              <w:rPr>
                <w:rFonts w:ascii="GHEA Grapalat" w:hAnsi="GHEA Grapalat"/>
                <w:b/>
                <w:color w:val="000000"/>
                <w:sz w:val="20"/>
                <w:szCs w:val="20"/>
                <w:shd w:val="clear" w:color="auto" w:fill="FFFFFF"/>
                <w:lang w:val="es-ES"/>
              </w:rPr>
              <w:t xml:space="preserve"> </w:t>
            </w:r>
            <w:r w:rsidRPr="002E6DB9">
              <w:rPr>
                <w:rFonts w:ascii="GHEA Grapalat" w:hAnsi="GHEA Grapalat" w:cs="Arial"/>
                <w:b/>
                <w:color w:val="000000"/>
                <w:sz w:val="20"/>
                <w:szCs w:val="20"/>
                <w:shd w:val="clear" w:color="auto" w:fill="FFFFFF"/>
              </w:rPr>
              <w:t>սննդի</w:t>
            </w:r>
            <w:r w:rsidRPr="002E6DB9">
              <w:rPr>
                <w:rFonts w:ascii="GHEA Grapalat" w:hAnsi="GHEA Grapalat"/>
                <w:b/>
                <w:color w:val="000000"/>
                <w:sz w:val="20"/>
                <w:szCs w:val="20"/>
                <w:shd w:val="clear" w:color="auto" w:fill="FFFFFF"/>
                <w:lang w:val="es-ES"/>
              </w:rPr>
              <w:t xml:space="preserve"> </w:t>
            </w:r>
            <w:r w:rsidRPr="002E6DB9">
              <w:rPr>
                <w:rFonts w:ascii="GHEA Grapalat" w:hAnsi="GHEA Grapalat" w:cs="Arial"/>
                <w:b/>
                <w:color w:val="000000"/>
                <w:sz w:val="20"/>
                <w:szCs w:val="20"/>
                <w:shd w:val="clear" w:color="auto" w:fill="FFFFFF"/>
              </w:rPr>
              <w:t>կազմակերպման</w:t>
            </w:r>
            <w:r w:rsidRPr="002E6DB9">
              <w:rPr>
                <w:rFonts w:ascii="GHEA Grapalat" w:hAnsi="GHEA Grapalat"/>
                <w:b/>
                <w:color w:val="000000"/>
                <w:sz w:val="20"/>
                <w:szCs w:val="20"/>
                <w:shd w:val="clear" w:color="auto" w:fill="FFFFFF"/>
                <w:lang w:val="es-ES"/>
              </w:rPr>
              <w:t xml:space="preserve"> </w:t>
            </w:r>
            <w:r w:rsidRPr="002E6DB9">
              <w:rPr>
                <w:rFonts w:ascii="GHEA Grapalat" w:hAnsi="GHEA Grapalat" w:cs="Arial"/>
                <w:b/>
                <w:color w:val="000000"/>
                <w:sz w:val="20"/>
                <w:szCs w:val="20"/>
                <w:shd w:val="clear" w:color="auto" w:fill="FFFFFF"/>
              </w:rPr>
              <w:t>ծառայություններ</w:t>
            </w:r>
            <w:r w:rsidRPr="002E6DB9">
              <w:rPr>
                <w:rFonts w:ascii="GHEA Grapalat" w:hAnsi="GHEA Grapalat" w:cs="Arial"/>
                <w:b/>
                <w:color w:val="000000"/>
                <w:sz w:val="20"/>
                <w:szCs w:val="20"/>
                <w:shd w:val="clear" w:color="auto" w:fill="FFFFFF"/>
                <w:lang w:val="hy-AM"/>
              </w:rPr>
              <w:t>։</w:t>
            </w:r>
          </w:p>
          <w:p w14:paraId="00E5E527" w14:textId="77777777" w:rsidR="006A204F" w:rsidRPr="002E6DB9" w:rsidRDefault="006A204F" w:rsidP="001D00E5">
            <w:pPr>
              <w:rPr>
                <w:rFonts w:ascii="GHEA Grapalat" w:hAnsi="GHEA Grapalat"/>
                <w:sz w:val="20"/>
                <w:szCs w:val="20"/>
                <w:lang w:val="hy-AM"/>
              </w:rPr>
            </w:pPr>
          </w:p>
        </w:tc>
        <w:tc>
          <w:tcPr>
            <w:tcW w:w="720" w:type="dxa"/>
            <w:textDirection w:val="btLr"/>
            <w:vAlign w:val="bottom"/>
          </w:tcPr>
          <w:p w14:paraId="0E94C783" w14:textId="77777777" w:rsidR="006A204F" w:rsidRPr="00566705" w:rsidRDefault="006A204F" w:rsidP="001D00E5">
            <w:pPr>
              <w:ind w:left="113" w:right="113"/>
              <w:jc w:val="right"/>
              <w:rPr>
                <w:rFonts w:ascii="GHEA Grapalat" w:hAnsi="GHEA Grapalat"/>
                <w:sz w:val="16"/>
                <w:szCs w:val="16"/>
              </w:rPr>
            </w:pPr>
            <w:r>
              <w:rPr>
                <w:rFonts w:ascii="GHEA Grapalat" w:hAnsi="GHEA Grapalat"/>
                <w:sz w:val="16"/>
                <w:szCs w:val="16"/>
              </w:rPr>
              <w:t>-</w:t>
            </w:r>
          </w:p>
        </w:tc>
        <w:tc>
          <w:tcPr>
            <w:tcW w:w="491" w:type="dxa"/>
            <w:textDirection w:val="btLr"/>
            <w:vAlign w:val="bottom"/>
          </w:tcPr>
          <w:p w14:paraId="7CB6A4DC" w14:textId="77777777" w:rsidR="006A204F" w:rsidRPr="00566705" w:rsidRDefault="006A204F" w:rsidP="001D00E5">
            <w:pPr>
              <w:ind w:left="113" w:right="113"/>
              <w:jc w:val="right"/>
              <w:rPr>
                <w:rFonts w:ascii="GHEA Grapalat" w:hAnsi="GHEA Grapalat"/>
                <w:sz w:val="16"/>
                <w:szCs w:val="16"/>
              </w:rPr>
            </w:pPr>
            <w:r w:rsidRPr="00566705">
              <w:rPr>
                <w:rFonts w:ascii="GHEA Grapalat" w:hAnsi="GHEA Grapalat"/>
                <w:sz w:val="16"/>
                <w:szCs w:val="16"/>
              </w:rPr>
              <w:t>16,6 %</w:t>
            </w:r>
          </w:p>
        </w:tc>
        <w:tc>
          <w:tcPr>
            <w:tcW w:w="491" w:type="dxa"/>
            <w:textDirection w:val="btLr"/>
            <w:vAlign w:val="bottom"/>
          </w:tcPr>
          <w:p w14:paraId="05DF8113" w14:textId="77777777" w:rsidR="006A204F" w:rsidRPr="00566705" w:rsidRDefault="006A204F" w:rsidP="001D00E5">
            <w:pPr>
              <w:ind w:left="113" w:right="113"/>
              <w:jc w:val="right"/>
              <w:rPr>
                <w:rFonts w:ascii="GHEA Grapalat" w:hAnsi="GHEA Grapalat"/>
                <w:sz w:val="16"/>
                <w:szCs w:val="16"/>
              </w:rPr>
            </w:pPr>
            <w:r w:rsidRPr="00566705">
              <w:rPr>
                <w:rFonts w:ascii="GHEA Grapalat" w:hAnsi="GHEA Grapalat"/>
                <w:sz w:val="16"/>
                <w:szCs w:val="16"/>
              </w:rPr>
              <w:t>24,9%</w:t>
            </w:r>
          </w:p>
        </w:tc>
        <w:tc>
          <w:tcPr>
            <w:tcW w:w="491" w:type="dxa"/>
            <w:textDirection w:val="btLr"/>
            <w:vAlign w:val="bottom"/>
          </w:tcPr>
          <w:p w14:paraId="6A677C68" w14:textId="77777777" w:rsidR="006A204F" w:rsidRPr="00566705" w:rsidRDefault="006A204F" w:rsidP="001D00E5">
            <w:pPr>
              <w:ind w:left="113" w:right="113"/>
              <w:jc w:val="right"/>
              <w:rPr>
                <w:rFonts w:ascii="GHEA Grapalat" w:hAnsi="GHEA Grapalat"/>
                <w:sz w:val="16"/>
                <w:szCs w:val="16"/>
              </w:rPr>
            </w:pPr>
            <w:r w:rsidRPr="00566705">
              <w:rPr>
                <w:rFonts w:ascii="GHEA Grapalat" w:hAnsi="GHEA Grapalat"/>
                <w:sz w:val="16"/>
                <w:szCs w:val="16"/>
              </w:rPr>
              <w:t>33,2%</w:t>
            </w:r>
          </w:p>
        </w:tc>
        <w:tc>
          <w:tcPr>
            <w:tcW w:w="491" w:type="dxa"/>
            <w:textDirection w:val="btLr"/>
            <w:vAlign w:val="bottom"/>
          </w:tcPr>
          <w:p w14:paraId="1F1C9F10" w14:textId="77777777" w:rsidR="006A204F" w:rsidRPr="00566705" w:rsidRDefault="006A204F" w:rsidP="001D00E5">
            <w:pPr>
              <w:ind w:left="113" w:right="113"/>
              <w:jc w:val="right"/>
              <w:rPr>
                <w:rFonts w:ascii="GHEA Grapalat" w:hAnsi="GHEA Grapalat"/>
                <w:sz w:val="16"/>
                <w:szCs w:val="16"/>
              </w:rPr>
            </w:pPr>
            <w:r w:rsidRPr="00566705">
              <w:rPr>
                <w:rFonts w:ascii="GHEA Grapalat" w:hAnsi="GHEA Grapalat"/>
                <w:sz w:val="16"/>
                <w:szCs w:val="16"/>
              </w:rPr>
              <w:t>41,5 %</w:t>
            </w:r>
          </w:p>
        </w:tc>
        <w:tc>
          <w:tcPr>
            <w:tcW w:w="491" w:type="dxa"/>
            <w:textDirection w:val="btLr"/>
            <w:vAlign w:val="bottom"/>
          </w:tcPr>
          <w:p w14:paraId="280EF744" w14:textId="77777777" w:rsidR="006A204F" w:rsidRPr="00566705" w:rsidRDefault="006A204F" w:rsidP="001D00E5">
            <w:pPr>
              <w:ind w:left="113" w:right="113"/>
              <w:jc w:val="right"/>
              <w:rPr>
                <w:rFonts w:ascii="GHEA Grapalat" w:hAnsi="GHEA Grapalat"/>
                <w:sz w:val="16"/>
                <w:szCs w:val="16"/>
              </w:rPr>
            </w:pPr>
            <w:r w:rsidRPr="00566705">
              <w:rPr>
                <w:rFonts w:ascii="GHEA Grapalat" w:hAnsi="GHEA Grapalat"/>
                <w:sz w:val="16"/>
                <w:szCs w:val="16"/>
              </w:rPr>
              <w:t>49,8%</w:t>
            </w:r>
          </w:p>
        </w:tc>
        <w:tc>
          <w:tcPr>
            <w:tcW w:w="491" w:type="dxa"/>
            <w:textDirection w:val="btLr"/>
            <w:vAlign w:val="bottom"/>
          </w:tcPr>
          <w:p w14:paraId="6130A5FF" w14:textId="77777777" w:rsidR="006A204F" w:rsidRPr="00566705" w:rsidRDefault="006A204F" w:rsidP="001D00E5">
            <w:pPr>
              <w:ind w:left="113" w:right="113"/>
              <w:jc w:val="right"/>
              <w:rPr>
                <w:rFonts w:ascii="GHEA Grapalat" w:hAnsi="GHEA Grapalat"/>
                <w:sz w:val="16"/>
                <w:szCs w:val="16"/>
              </w:rPr>
            </w:pPr>
            <w:r w:rsidRPr="00566705">
              <w:rPr>
                <w:rFonts w:ascii="GHEA Grapalat" w:hAnsi="GHEA Grapalat"/>
                <w:sz w:val="16"/>
                <w:szCs w:val="16"/>
              </w:rPr>
              <w:t>58,1 %</w:t>
            </w:r>
          </w:p>
        </w:tc>
        <w:tc>
          <w:tcPr>
            <w:tcW w:w="491" w:type="dxa"/>
            <w:textDirection w:val="btLr"/>
            <w:vAlign w:val="bottom"/>
          </w:tcPr>
          <w:p w14:paraId="225D0D9E" w14:textId="77777777" w:rsidR="006A204F" w:rsidRPr="00566705" w:rsidRDefault="006A204F" w:rsidP="001D00E5">
            <w:pPr>
              <w:ind w:left="-108" w:right="113"/>
              <w:jc w:val="right"/>
              <w:rPr>
                <w:rFonts w:ascii="GHEA Grapalat" w:hAnsi="GHEA Grapalat"/>
                <w:sz w:val="16"/>
                <w:szCs w:val="16"/>
              </w:rPr>
            </w:pPr>
            <w:r w:rsidRPr="00566705">
              <w:rPr>
                <w:rFonts w:ascii="GHEA Grapalat" w:hAnsi="GHEA Grapalat"/>
                <w:sz w:val="16"/>
                <w:szCs w:val="16"/>
              </w:rPr>
              <w:t>66,4 %</w:t>
            </w:r>
          </w:p>
        </w:tc>
        <w:tc>
          <w:tcPr>
            <w:tcW w:w="491" w:type="dxa"/>
            <w:textDirection w:val="btLr"/>
            <w:vAlign w:val="bottom"/>
          </w:tcPr>
          <w:p w14:paraId="66E0220A" w14:textId="77777777" w:rsidR="006A204F" w:rsidRPr="00566705" w:rsidRDefault="006A204F" w:rsidP="001D00E5">
            <w:pPr>
              <w:ind w:left="113" w:right="113"/>
              <w:jc w:val="right"/>
              <w:rPr>
                <w:rFonts w:ascii="GHEA Grapalat" w:hAnsi="GHEA Grapalat"/>
                <w:sz w:val="16"/>
                <w:szCs w:val="16"/>
              </w:rPr>
            </w:pPr>
            <w:r w:rsidRPr="00566705">
              <w:rPr>
                <w:rFonts w:ascii="GHEA Grapalat" w:hAnsi="GHEA Grapalat"/>
                <w:sz w:val="16"/>
                <w:szCs w:val="16"/>
              </w:rPr>
              <w:t>74,7%</w:t>
            </w:r>
          </w:p>
        </w:tc>
        <w:tc>
          <w:tcPr>
            <w:tcW w:w="491" w:type="dxa"/>
            <w:textDirection w:val="btLr"/>
            <w:vAlign w:val="bottom"/>
          </w:tcPr>
          <w:p w14:paraId="3F86C9F3" w14:textId="77777777" w:rsidR="006A204F" w:rsidRPr="00566705" w:rsidRDefault="006A204F" w:rsidP="001D00E5">
            <w:pPr>
              <w:ind w:left="113" w:right="113"/>
              <w:jc w:val="right"/>
              <w:rPr>
                <w:rFonts w:ascii="GHEA Grapalat" w:hAnsi="GHEA Grapalat"/>
                <w:sz w:val="16"/>
                <w:szCs w:val="16"/>
              </w:rPr>
            </w:pPr>
            <w:r w:rsidRPr="00566705">
              <w:rPr>
                <w:rFonts w:ascii="GHEA Grapalat" w:hAnsi="GHEA Grapalat"/>
                <w:sz w:val="16"/>
                <w:szCs w:val="16"/>
              </w:rPr>
              <w:t>83%</w:t>
            </w:r>
          </w:p>
        </w:tc>
        <w:tc>
          <w:tcPr>
            <w:tcW w:w="491" w:type="dxa"/>
            <w:textDirection w:val="btLr"/>
            <w:vAlign w:val="bottom"/>
          </w:tcPr>
          <w:p w14:paraId="30FE53D5" w14:textId="77777777" w:rsidR="006A204F" w:rsidRPr="00566705" w:rsidRDefault="006A204F" w:rsidP="001D00E5">
            <w:pPr>
              <w:ind w:left="113" w:right="113"/>
              <w:jc w:val="right"/>
              <w:rPr>
                <w:rFonts w:ascii="GHEA Grapalat" w:hAnsi="GHEA Grapalat"/>
                <w:sz w:val="16"/>
                <w:szCs w:val="16"/>
              </w:rPr>
            </w:pPr>
            <w:r w:rsidRPr="00566705">
              <w:rPr>
                <w:rFonts w:ascii="GHEA Grapalat" w:hAnsi="GHEA Grapalat"/>
                <w:sz w:val="16"/>
                <w:szCs w:val="16"/>
              </w:rPr>
              <w:t>91,3 %</w:t>
            </w:r>
          </w:p>
        </w:tc>
        <w:tc>
          <w:tcPr>
            <w:tcW w:w="400" w:type="dxa"/>
            <w:textDirection w:val="btLr"/>
            <w:vAlign w:val="bottom"/>
          </w:tcPr>
          <w:p w14:paraId="27E2E314" w14:textId="77777777" w:rsidR="006A204F" w:rsidRPr="00566705" w:rsidRDefault="006A204F" w:rsidP="001D00E5">
            <w:pPr>
              <w:ind w:left="113" w:right="113"/>
              <w:jc w:val="right"/>
              <w:rPr>
                <w:rFonts w:ascii="GHEA Grapalat" w:hAnsi="GHEA Grapalat"/>
                <w:sz w:val="16"/>
                <w:szCs w:val="16"/>
              </w:rPr>
            </w:pPr>
            <w:r w:rsidRPr="00566705">
              <w:rPr>
                <w:rFonts w:ascii="GHEA Grapalat" w:hAnsi="GHEA Grapalat"/>
                <w:sz w:val="16"/>
                <w:szCs w:val="16"/>
              </w:rPr>
              <w:t>100%</w:t>
            </w:r>
          </w:p>
        </w:tc>
        <w:tc>
          <w:tcPr>
            <w:tcW w:w="450" w:type="dxa"/>
            <w:textDirection w:val="btLr"/>
            <w:vAlign w:val="bottom"/>
          </w:tcPr>
          <w:p w14:paraId="462E41CB" w14:textId="77777777" w:rsidR="006A204F" w:rsidRPr="00566705" w:rsidRDefault="006A204F" w:rsidP="001D00E5">
            <w:pPr>
              <w:ind w:left="113" w:right="113"/>
              <w:jc w:val="right"/>
              <w:rPr>
                <w:rFonts w:ascii="GHEA Grapalat" w:hAnsi="GHEA Grapalat"/>
                <w:sz w:val="16"/>
                <w:szCs w:val="16"/>
              </w:rPr>
            </w:pPr>
            <w:r w:rsidRPr="00566705">
              <w:rPr>
                <w:rFonts w:ascii="GHEA Grapalat" w:hAnsi="GHEA Grapalat"/>
                <w:sz w:val="16"/>
                <w:szCs w:val="16"/>
              </w:rPr>
              <w:t>100%</w:t>
            </w:r>
          </w:p>
        </w:tc>
      </w:tr>
    </w:tbl>
    <w:p w14:paraId="25F15FF5" w14:textId="77777777" w:rsidR="006A204F" w:rsidRPr="002E6DB9" w:rsidRDefault="006A204F" w:rsidP="006A204F">
      <w:pPr>
        <w:rPr>
          <w:rFonts w:ascii="GHEA Grapalat" w:hAnsi="GHEA Grapalat"/>
          <w:i/>
          <w:sz w:val="20"/>
          <w:szCs w:val="20"/>
        </w:rPr>
      </w:pPr>
    </w:p>
    <w:p w14:paraId="37FB0D8D" w14:textId="77777777" w:rsidR="006A204F" w:rsidRPr="002E6DB9" w:rsidRDefault="006A204F" w:rsidP="006A204F">
      <w:pPr>
        <w:jc w:val="both"/>
        <w:rPr>
          <w:rFonts w:ascii="GHEA Grapalat" w:hAnsi="GHEA Grapalat" w:cs="Sylfaen"/>
          <w:i/>
          <w:sz w:val="20"/>
          <w:szCs w:val="20"/>
          <w:lang w:val="pt-BR"/>
        </w:rPr>
      </w:pPr>
      <w:r w:rsidRPr="002E6DB9">
        <w:rPr>
          <w:rFonts w:ascii="GHEA Grapalat" w:hAnsi="GHEA Grapalat"/>
          <w:i/>
          <w:sz w:val="20"/>
          <w:szCs w:val="20"/>
        </w:rPr>
        <w:t xml:space="preserve">* </w:t>
      </w:r>
      <w:r w:rsidRPr="002E6DB9">
        <w:rPr>
          <w:rFonts w:ascii="GHEA Grapalat" w:hAnsi="GHEA Grapalat" w:cs="Sylfaen"/>
          <w:i/>
          <w:sz w:val="20"/>
          <w:szCs w:val="20"/>
          <w:lang w:val="pt-BR"/>
        </w:rPr>
        <w:t>Վճարման</w:t>
      </w:r>
      <w:r w:rsidRPr="002E6DB9">
        <w:rPr>
          <w:rFonts w:ascii="GHEA Grapalat" w:hAnsi="GHEA Grapalat" w:cs="Times Armenian"/>
          <w:i/>
          <w:sz w:val="20"/>
          <w:szCs w:val="20"/>
        </w:rPr>
        <w:t xml:space="preserve"> </w:t>
      </w:r>
      <w:r w:rsidRPr="002E6DB9">
        <w:rPr>
          <w:rFonts w:ascii="GHEA Grapalat" w:hAnsi="GHEA Grapalat" w:cs="Sylfaen"/>
          <w:i/>
          <w:sz w:val="20"/>
          <w:szCs w:val="20"/>
          <w:lang w:val="pt-BR"/>
        </w:rPr>
        <w:t>ենթակա</w:t>
      </w:r>
      <w:r w:rsidRPr="002E6DB9">
        <w:rPr>
          <w:rFonts w:ascii="GHEA Grapalat" w:hAnsi="GHEA Grapalat" w:cs="Times Armenian"/>
          <w:i/>
          <w:sz w:val="20"/>
          <w:szCs w:val="20"/>
        </w:rPr>
        <w:t xml:space="preserve"> </w:t>
      </w:r>
      <w:r w:rsidRPr="002E6DB9">
        <w:rPr>
          <w:rFonts w:ascii="GHEA Grapalat" w:hAnsi="GHEA Grapalat" w:cs="Sylfaen"/>
          <w:i/>
          <w:sz w:val="20"/>
          <w:szCs w:val="20"/>
          <w:lang w:val="pt-BR"/>
        </w:rPr>
        <w:t>գումարները</w:t>
      </w:r>
      <w:r w:rsidRPr="002E6DB9">
        <w:rPr>
          <w:rFonts w:ascii="GHEA Grapalat" w:hAnsi="GHEA Grapalat" w:cs="Times Armenian"/>
          <w:i/>
          <w:sz w:val="20"/>
          <w:szCs w:val="20"/>
        </w:rPr>
        <w:t xml:space="preserve"> </w:t>
      </w:r>
      <w:r w:rsidRPr="002E6DB9">
        <w:rPr>
          <w:rFonts w:ascii="GHEA Grapalat" w:hAnsi="GHEA Grapalat" w:cs="Sylfaen"/>
          <w:i/>
          <w:sz w:val="20"/>
          <w:szCs w:val="20"/>
          <w:lang w:val="pt-BR"/>
        </w:rPr>
        <w:t>ներկայացվում են աճողական</w:t>
      </w:r>
      <w:r w:rsidRPr="002E6DB9">
        <w:rPr>
          <w:rFonts w:ascii="GHEA Grapalat" w:hAnsi="GHEA Grapalat" w:cs="Times Armenian"/>
          <w:i/>
          <w:sz w:val="20"/>
          <w:szCs w:val="20"/>
        </w:rPr>
        <w:t xml:space="preserve"> </w:t>
      </w:r>
      <w:r w:rsidRPr="002E6DB9">
        <w:rPr>
          <w:rFonts w:ascii="GHEA Grapalat" w:hAnsi="GHEA Grapalat" w:cs="Sylfaen"/>
          <w:i/>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543A201" w14:textId="77777777" w:rsidR="006A204F" w:rsidRDefault="006A204F" w:rsidP="006A204F">
      <w:pPr>
        <w:jc w:val="both"/>
        <w:rPr>
          <w:rFonts w:ascii="GHEA Grapalat" w:hAnsi="GHEA Grapalat" w:cs="Sylfaen"/>
          <w:i/>
          <w:sz w:val="20"/>
          <w:szCs w:val="20"/>
          <w:lang w:val="hy-AM"/>
        </w:rPr>
      </w:pPr>
      <w:r w:rsidRPr="002E6DB9">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7EAADAA6" w14:textId="77777777" w:rsidR="006A204F" w:rsidRPr="003B2886" w:rsidRDefault="006A204F" w:rsidP="006A204F">
      <w:pPr>
        <w:jc w:val="both"/>
        <w:rPr>
          <w:rFonts w:ascii="GHEA Grapalat" w:hAnsi="GHEA Grapalat" w:cs="Sylfaen"/>
          <w:i/>
          <w:sz w:val="20"/>
          <w:szCs w:val="20"/>
          <w:lang w:val="pt-BR"/>
        </w:rPr>
      </w:pPr>
      <w:r>
        <w:rPr>
          <w:rFonts w:ascii="GHEA Grapalat" w:hAnsi="GHEA Grapalat" w:cs="Sylfaen"/>
          <w:i/>
          <w:sz w:val="20"/>
          <w:szCs w:val="20"/>
          <w:lang w:val="hy-AM"/>
        </w:rPr>
        <w:t xml:space="preserve">*** </w:t>
      </w:r>
      <w:r w:rsidRPr="003B2886">
        <w:rPr>
          <w:rFonts w:ascii="GHEA Grapalat" w:hAnsi="GHEA Grapalat" w:cs="Sylfaen"/>
          <w:i/>
          <w:sz w:val="20"/>
          <w:szCs w:val="20"/>
          <w:lang w:val="pt-BR"/>
        </w:rPr>
        <w:t>Ծառայության համար վճարումը կատարվում է փաստացի պատվիրված և մատ</w:t>
      </w:r>
      <w:r w:rsidRPr="00CB4B96">
        <w:rPr>
          <w:rFonts w:ascii="GHEA Grapalat" w:hAnsi="GHEA Grapalat" w:cs="Sylfaen"/>
          <w:i/>
          <w:sz w:val="20"/>
          <w:szCs w:val="20"/>
          <w:lang w:val="pt-BR"/>
        </w:rPr>
        <w:t>ուցված</w:t>
      </w:r>
      <w:r w:rsidRPr="003B2886">
        <w:rPr>
          <w:rFonts w:ascii="GHEA Grapalat" w:hAnsi="GHEA Grapalat" w:cs="Sylfaen"/>
          <w:i/>
          <w:sz w:val="20"/>
          <w:szCs w:val="20"/>
          <w:lang w:val="pt-BR"/>
        </w:rPr>
        <w:t xml:space="preserve"> </w:t>
      </w:r>
      <w:r w:rsidRPr="00CB4B96">
        <w:rPr>
          <w:rFonts w:ascii="GHEA Grapalat" w:hAnsi="GHEA Grapalat" w:cs="Sylfaen"/>
          <w:i/>
          <w:sz w:val="20"/>
          <w:szCs w:val="20"/>
          <w:lang w:val="pt-BR"/>
        </w:rPr>
        <w:t>ճաշարանային և հանրային սննդի կազմակերպման ծառայության</w:t>
      </w:r>
      <w:r w:rsidRPr="003B2886">
        <w:rPr>
          <w:rFonts w:ascii="GHEA Grapalat" w:hAnsi="GHEA Grapalat" w:cs="Sylfaen"/>
          <w:i/>
          <w:sz w:val="20"/>
          <w:szCs w:val="20"/>
          <w:lang w:val="pt-BR"/>
        </w:rPr>
        <w:t xml:space="preserve"> համար՝ հիմք ընդունելով սնվող սաների նախաճաշի, ճաշի և ընթրիքի հայտերով ներկայացվող սաների թիվը:</w:t>
      </w:r>
    </w:p>
    <w:p w14:paraId="7B930DC8" w14:textId="77777777" w:rsidR="006A204F" w:rsidRPr="002E6DB9" w:rsidRDefault="006A204F" w:rsidP="006A204F">
      <w:pPr>
        <w:jc w:val="center"/>
        <w:rPr>
          <w:rFonts w:ascii="GHEA Grapalat" w:hAnsi="GHEA Grapalat"/>
          <w:sz w:val="20"/>
          <w:szCs w:val="20"/>
          <w:lang w:val="es-ES"/>
        </w:rPr>
      </w:pPr>
    </w:p>
    <w:p w14:paraId="5384BF0C" w14:textId="77777777" w:rsidR="006A204F" w:rsidRPr="002E6DB9" w:rsidRDefault="006A204F" w:rsidP="006A204F">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6A204F" w:rsidRPr="002E6DB9" w14:paraId="52AD6947" w14:textId="77777777" w:rsidTr="001D00E5">
        <w:trPr>
          <w:jc w:val="center"/>
        </w:trPr>
        <w:tc>
          <w:tcPr>
            <w:tcW w:w="4536" w:type="dxa"/>
          </w:tcPr>
          <w:p w14:paraId="26A1FFE9" w14:textId="77777777" w:rsidR="006A204F" w:rsidRPr="002E6DB9" w:rsidRDefault="006A204F" w:rsidP="001D00E5">
            <w:pPr>
              <w:spacing w:line="360" w:lineRule="auto"/>
              <w:jc w:val="center"/>
              <w:rPr>
                <w:rFonts w:ascii="GHEA Grapalat" w:hAnsi="GHEA Grapalat" w:cs="Sylfaen"/>
                <w:b/>
                <w:bCs/>
                <w:sz w:val="20"/>
                <w:szCs w:val="20"/>
                <w:lang w:val="nb-NO"/>
              </w:rPr>
            </w:pPr>
            <w:r w:rsidRPr="002E6DB9">
              <w:rPr>
                <w:rFonts w:ascii="GHEA Grapalat" w:hAnsi="GHEA Grapalat" w:cs="Sylfaen"/>
                <w:b/>
                <w:bCs/>
                <w:sz w:val="20"/>
                <w:szCs w:val="20"/>
                <w:lang w:val="nb-NO"/>
              </w:rPr>
              <w:t>ՊԱՏՎԻՐԱՏՈՒ</w:t>
            </w:r>
          </w:p>
          <w:p w14:paraId="2FE34B3D" w14:textId="77777777" w:rsidR="006A204F" w:rsidRPr="002E6DB9" w:rsidRDefault="006A204F" w:rsidP="001D00E5">
            <w:pPr>
              <w:rPr>
                <w:rFonts w:ascii="GHEA Grapalat" w:hAnsi="GHEA Grapalat"/>
                <w:sz w:val="20"/>
                <w:szCs w:val="20"/>
                <w:lang w:val="ru-RU"/>
              </w:rPr>
            </w:pPr>
          </w:p>
          <w:p w14:paraId="3DCA227A" w14:textId="77777777" w:rsidR="006A204F" w:rsidRPr="002E6DB9" w:rsidRDefault="006A204F" w:rsidP="001D00E5">
            <w:pPr>
              <w:rPr>
                <w:rFonts w:ascii="GHEA Grapalat" w:hAnsi="GHEA Grapalat"/>
                <w:sz w:val="20"/>
                <w:szCs w:val="20"/>
                <w:lang w:val="ru-RU"/>
              </w:rPr>
            </w:pPr>
          </w:p>
          <w:p w14:paraId="0E996875" w14:textId="77777777" w:rsidR="006A204F" w:rsidRPr="002E6DB9" w:rsidRDefault="006A204F" w:rsidP="001D00E5">
            <w:pPr>
              <w:jc w:val="center"/>
              <w:rPr>
                <w:rFonts w:ascii="GHEA Grapalat" w:hAnsi="GHEA Grapalat"/>
                <w:sz w:val="20"/>
                <w:szCs w:val="20"/>
                <w:lang w:val="ru-RU"/>
              </w:rPr>
            </w:pPr>
            <w:r w:rsidRPr="002E6DB9">
              <w:rPr>
                <w:rFonts w:ascii="GHEA Grapalat" w:hAnsi="GHEA Grapalat"/>
                <w:sz w:val="20"/>
                <w:szCs w:val="20"/>
                <w:lang w:val="ru-RU"/>
              </w:rPr>
              <w:t>---------------------------------</w:t>
            </w:r>
          </w:p>
          <w:p w14:paraId="2E490495" w14:textId="77777777" w:rsidR="006A204F" w:rsidRPr="002E6DB9" w:rsidRDefault="006A204F" w:rsidP="001D00E5">
            <w:pPr>
              <w:jc w:val="center"/>
              <w:rPr>
                <w:rFonts w:ascii="GHEA Grapalat" w:hAnsi="GHEA Grapalat"/>
                <w:sz w:val="20"/>
                <w:szCs w:val="20"/>
              </w:rPr>
            </w:pPr>
            <w:r w:rsidRPr="002E6DB9">
              <w:rPr>
                <w:rFonts w:ascii="GHEA Grapalat" w:hAnsi="GHEA Grapalat"/>
                <w:sz w:val="20"/>
                <w:szCs w:val="20"/>
              </w:rPr>
              <w:t>/</w:t>
            </w:r>
            <w:r w:rsidRPr="002E6DB9">
              <w:rPr>
                <w:rFonts w:ascii="GHEA Grapalat" w:hAnsi="GHEA Grapalat" w:cs="Sylfaen"/>
                <w:sz w:val="20"/>
                <w:szCs w:val="20"/>
                <w:lang w:val="ru-RU"/>
              </w:rPr>
              <w:t>ստորագրություն</w:t>
            </w:r>
            <w:r w:rsidRPr="002E6DB9">
              <w:rPr>
                <w:rFonts w:ascii="GHEA Grapalat" w:hAnsi="GHEA Grapalat"/>
                <w:sz w:val="20"/>
                <w:szCs w:val="20"/>
              </w:rPr>
              <w:t>/</w:t>
            </w:r>
          </w:p>
          <w:p w14:paraId="424184D2" w14:textId="77777777" w:rsidR="006A204F" w:rsidRPr="002E6DB9" w:rsidRDefault="006A204F" w:rsidP="001D00E5">
            <w:pPr>
              <w:jc w:val="center"/>
              <w:rPr>
                <w:rFonts w:ascii="GHEA Grapalat" w:hAnsi="GHEA Grapalat"/>
                <w:sz w:val="20"/>
                <w:szCs w:val="20"/>
                <w:lang w:val="ru-RU"/>
              </w:rPr>
            </w:pPr>
            <w:r w:rsidRPr="002E6DB9">
              <w:rPr>
                <w:rFonts w:ascii="GHEA Grapalat" w:hAnsi="GHEA Grapalat" w:cs="Sylfaen"/>
                <w:sz w:val="20"/>
                <w:szCs w:val="20"/>
                <w:lang w:val="ru-RU"/>
              </w:rPr>
              <w:t>Կ</w:t>
            </w:r>
            <w:r w:rsidRPr="002E6DB9">
              <w:rPr>
                <w:rFonts w:ascii="GHEA Grapalat" w:hAnsi="GHEA Grapalat"/>
                <w:sz w:val="20"/>
                <w:szCs w:val="20"/>
                <w:lang w:val="ru-RU"/>
              </w:rPr>
              <w:t>.</w:t>
            </w:r>
            <w:r w:rsidRPr="002E6DB9">
              <w:rPr>
                <w:rFonts w:ascii="GHEA Grapalat" w:hAnsi="GHEA Grapalat" w:cs="Sylfaen"/>
                <w:sz w:val="20"/>
                <w:szCs w:val="20"/>
                <w:lang w:val="ru-RU"/>
              </w:rPr>
              <w:t>Տ</w:t>
            </w:r>
          </w:p>
        </w:tc>
        <w:tc>
          <w:tcPr>
            <w:tcW w:w="760" w:type="dxa"/>
          </w:tcPr>
          <w:p w14:paraId="66914B12" w14:textId="77777777" w:rsidR="006A204F" w:rsidRPr="002E6DB9" w:rsidRDefault="006A204F" w:rsidP="001D00E5">
            <w:pPr>
              <w:spacing w:line="360" w:lineRule="auto"/>
              <w:jc w:val="center"/>
              <w:rPr>
                <w:rFonts w:ascii="GHEA Grapalat" w:hAnsi="GHEA Grapalat"/>
                <w:sz w:val="20"/>
                <w:szCs w:val="20"/>
                <w:lang w:val="ru-RU"/>
              </w:rPr>
            </w:pPr>
          </w:p>
        </w:tc>
        <w:tc>
          <w:tcPr>
            <w:tcW w:w="4343" w:type="dxa"/>
          </w:tcPr>
          <w:p w14:paraId="6EF9E91F" w14:textId="77777777" w:rsidR="006A204F" w:rsidRPr="002E6DB9" w:rsidRDefault="006A204F" w:rsidP="001D00E5">
            <w:pPr>
              <w:spacing w:line="360" w:lineRule="auto"/>
              <w:jc w:val="center"/>
              <w:rPr>
                <w:rFonts w:ascii="GHEA Grapalat" w:hAnsi="GHEA Grapalat" w:cs="Sylfaen"/>
                <w:b/>
                <w:bCs/>
                <w:sz w:val="20"/>
                <w:szCs w:val="20"/>
                <w:lang w:val="ru-RU"/>
              </w:rPr>
            </w:pPr>
            <w:r w:rsidRPr="002E6DB9">
              <w:rPr>
                <w:rFonts w:ascii="GHEA Grapalat" w:hAnsi="GHEA Grapalat" w:cs="Sylfaen"/>
                <w:b/>
                <w:bCs/>
                <w:sz w:val="20"/>
                <w:szCs w:val="20"/>
                <w:lang w:val="pt-BR"/>
              </w:rPr>
              <w:t>ԿԱՏԱՐՈՂ</w:t>
            </w:r>
          </w:p>
          <w:p w14:paraId="04714692" w14:textId="77777777" w:rsidR="006A204F" w:rsidRPr="002E6DB9" w:rsidRDefault="006A204F" w:rsidP="001D00E5">
            <w:pPr>
              <w:jc w:val="center"/>
              <w:rPr>
                <w:rFonts w:ascii="GHEA Grapalat" w:hAnsi="GHEA Grapalat"/>
                <w:sz w:val="20"/>
                <w:szCs w:val="20"/>
                <w:lang w:val="ru-RU"/>
              </w:rPr>
            </w:pPr>
          </w:p>
          <w:p w14:paraId="08AD0FB5" w14:textId="77777777" w:rsidR="006A204F" w:rsidRPr="002E6DB9" w:rsidRDefault="006A204F" w:rsidP="001D00E5">
            <w:pPr>
              <w:jc w:val="center"/>
              <w:rPr>
                <w:rFonts w:ascii="GHEA Grapalat" w:hAnsi="GHEA Grapalat"/>
                <w:sz w:val="20"/>
                <w:szCs w:val="20"/>
                <w:lang w:val="ru-RU"/>
              </w:rPr>
            </w:pPr>
          </w:p>
          <w:p w14:paraId="72403CDC" w14:textId="77777777" w:rsidR="006A204F" w:rsidRPr="002E6DB9" w:rsidRDefault="006A204F" w:rsidP="001D00E5">
            <w:pPr>
              <w:jc w:val="center"/>
              <w:rPr>
                <w:rFonts w:ascii="GHEA Grapalat" w:hAnsi="GHEA Grapalat"/>
                <w:sz w:val="20"/>
                <w:szCs w:val="20"/>
                <w:lang w:val="ru-RU"/>
              </w:rPr>
            </w:pPr>
            <w:r w:rsidRPr="002E6DB9">
              <w:rPr>
                <w:rFonts w:ascii="GHEA Grapalat" w:hAnsi="GHEA Grapalat"/>
                <w:sz w:val="20"/>
                <w:szCs w:val="20"/>
                <w:lang w:val="ru-RU"/>
              </w:rPr>
              <w:t>---------------------------------</w:t>
            </w:r>
          </w:p>
          <w:p w14:paraId="256BC746" w14:textId="77777777" w:rsidR="006A204F" w:rsidRPr="002E6DB9" w:rsidRDefault="006A204F" w:rsidP="001D00E5">
            <w:pPr>
              <w:jc w:val="center"/>
              <w:rPr>
                <w:rFonts w:ascii="GHEA Grapalat" w:hAnsi="GHEA Grapalat"/>
                <w:sz w:val="20"/>
                <w:szCs w:val="20"/>
              </w:rPr>
            </w:pPr>
            <w:r w:rsidRPr="002E6DB9">
              <w:rPr>
                <w:rFonts w:ascii="GHEA Grapalat" w:hAnsi="GHEA Grapalat"/>
                <w:sz w:val="20"/>
                <w:szCs w:val="20"/>
              </w:rPr>
              <w:t>/</w:t>
            </w:r>
            <w:r w:rsidRPr="002E6DB9">
              <w:rPr>
                <w:rFonts w:ascii="GHEA Grapalat" w:hAnsi="GHEA Grapalat" w:cs="Sylfaen"/>
                <w:sz w:val="20"/>
                <w:szCs w:val="20"/>
                <w:lang w:val="ru-RU"/>
              </w:rPr>
              <w:t>ստորագրություն</w:t>
            </w:r>
            <w:r w:rsidRPr="002E6DB9">
              <w:rPr>
                <w:rFonts w:ascii="GHEA Grapalat" w:hAnsi="GHEA Grapalat"/>
                <w:sz w:val="20"/>
                <w:szCs w:val="20"/>
              </w:rPr>
              <w:t>/</w:t>
            </w:r>
          </w:p>
          <w:p w14:paraId="32C88BF1" w14:textId="77777777" w:rsidR="006A204F" w:rsidRPr="002E6DB9" w:rsidRDefault="006A204F" w:rsidP="001D00E5">
            <w:pPr>
              <w:jc w:val="center"/>
              <w:rPr>
                <w:rFonts w:ascii="GHEA Grapalat" w:hAnsi="GHEA Grapalat"/>
                <w:sz w:val="20"/>
                <w:szCs w:val="20"/>
                <w:lang w:val="ru-RU"/>
              </w:rPr>
            </w:pPr>
            <w:r w:rsidRPr="002E6DB9">
              <w:rPr>
                <w:rFonts w:ascii="GHEA Grapalat" w:hAnsi="GHEA Grapalat" w:cs="Sylfaen"/>
                <w:sz w:val="20"/>
                <w:szCs w:val="20"/>
                <w:lang w:val="ru-RU"/>
              </w:rPr>
              <w:t>Կ</w:t>
            </w:r>
            <w:r w:rsidRPr="002E6DB9">
              <w:rPr>
                <w:rFonts w:ascii="GHEA Grapalat" w:hAnsi="GHEA Grapalat"/>
                <w:sz w:val="20"/>
                <w:szCs w:val="20"/>
                <w:lang w:val="ru-RU"/>
              </w:rPr>
              <w:t>.</w:t>
            </w:r>
            <w:r w:rsidRPr="002E6DB9">
              <w:rPr>
                <w:rFonts w:ascii="GHEA Grapalat" w:hAnsi="GHEA Grapalat" w:cs="Sylfaen"/>
                <w:sz w:val="20"/>
                <w:szCs w:val="20"/>
                <w:lang w:val="ru-RU"/>
              </w:rPr>
              <w:t>Տ</w:t>
            </w:r>
          </w:p>
        </w:tc>
      </w:tr>
    </w:tbl>
    <w:p w14:paraId="61ACA2A1" w14:textId="77777777" w:rsidR="006A204F" w:rsidRPr="002E6DB9" w:rsidRDefault="006A204F" w:rsidP="006A204F">
      <w:pPr>
        <w:rPr>
          <w:rFonts w:ascii="GHEA Grapalat" w:hAnsi="GHEA Grapalat"/>
          <w:sz w:val="20"/>
          <w:szCs w:val="20"/>
          <w:lang w:val="ru-RU"/>
        </w:rPr>
        <w:sectPr w:rsidR="006A204F" w:rsidRPr="002E6DB9" w:rsidSect="001D00E5">
          <w:footnotePr>
            <w:pos w:val="beneathText"/>
          </w:footnotePr>
          <w:pgSz w:w="11906" w:h="16838" w:code="9"/>
          <w:pgMar w:top="533" w:right="849" w:bottom="720" w:left="663" w:header="561" w:footer="561" w:gutter="0"/>
          <w:cols w:space="720"/>
        </w:sectPr>
      </w:pPr>
    </w:p>
    <w:p w14:paraId="36E7F286" w14:textId="77777777" w:rsidR="006A204F" w:rsidRPr="00712340" w:rsidRDefault="006A204F" w:rsidP="006A204F">
      <w:pPr>
        <w:jc w:val="right"/>
        <w:rPr>
          <w:rFonts w:ascii="GHEA Grapalat" w:hAnsi="GHEA Grapalat" w:cs="TimesArmenianPSMT"/>
          <w:i/>
          <w:sz w:val="20"/>
        </w:rPr>
      </w:pPr>
      <w:r w:rsidRPr="00712340">
        <w:rPr>
          <w:rFonts w:ascii="GHEA Grapalat" w:hAnsi="GHEA Grapalat" w:cs="TimesArmenianPSMT"/>
          <w:i/>
          <w:sz w:val="20"/>
          <w:lang w:val="ru-RU"/>
        </w:rPr>
        <w:lastRenderedPageBreak/>
        <w:t xml:space="preserve">Հավելված </w:t>
      </w:r>
      <w:r w:rsidRPr="00712340">
        <w:rPr>
          <w:rFonts w:ascii="GHEA Grapalat" w:hAnsi="GHEA Grapalat" w:cs="TimesArmenianPSMT"/>
          <w:i/>
          <w:sz w:val="20"/>
        </w:rPr>
        <w:t>3</w:t>
      </w:r>
    </w:p>
    <w:p w14:paraId="7B4FD811" w14:textId="77777777" w:rsidR="006A204F" w:rsidRPr="00712340" w:rsidRDefault="006A204F" w:rsidP="006A204F">
      <w:pPr>
        <w:autoSpaceDE w:val="0"/>
        <w:autoSpaceDN w:val="0"/>
        <w:adjustRightInd w:val="0"/>
        <w:jc w:val="right"/>
        <w:rPr>
          <w:rFonts w:ascii="GHEA Grapalat" w:hAnsi="GHEA Grapalat" w:cs="TimesArmenianPSMT"/>
          <w:i/>
          <w:sz w:val="20"/>
          <w:lang w:val="ru-RU"/>
        </w:rPr>
      </w:pPr>
      <w:proofErr w:type="gramStart"/>
      <w:r w:rsidRPr="00712340">
        <w:rPr>
          <w:rFonts w:ascii="GHEA Grapalat" w:hAnsi="GHEA Grapalat" w:cs="TimesArmenianPSMT"/>
          <w:i/>
          <w:sz w:val="20"/>
          <w:lang w:val="ru-RU"/>
        </w:rPr>
        <w:t xml:space="preserve">«  </w:t>
      </w:r>
      <w:proofErr w:type="gramEnd"/>
      <w:r w:rsidRPr="00712340">
        <w:rPr>
          <w:rFonts w:ascii="GHEA Grapalat" w:hAnsi="GHEA Grapalat" w:cs="TimesArmenianPSMT"/>
          <w:i/>
          <w:sz w:val="20"/>
          <w:lang w:val="ru-RU"/>
        </w:rPr>
        <w:t xml:space="preserve">       »              20  թ. կնքված </w:t>
      </w:r>
    </w:p>
    <w:p w14:paraId="4120F8C4" w14:textId="77777777" w:rsidR="006A204F" w:rsidRPr="00712340" w:rsidRDefault="006A204F" w:rsidP="006A204F">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ծածկագրով պայմանագրի</w:t>
      </w:r>
    </w:p>
    <w:p w14:paraId="28F442F5" w14:textId="77777777" w:rsidR="006A204F" w:rsidRPr="00712340" w:rsidRDefault="006A204F" w:rsidP="006A204F">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6A204F" w:rsidRPr="00712340" w:rsidDel="004B29A5" w14:paraId="664982B1" w14:textId="77777777" w:rsidTr="001D00E5">
        <w:trPr>
          <w:tblCellSpacing w:w="7" w:type="dxa"/>
          <w:jc w:val="center"/>
        </w:trPr>
        <w:tc>
          <w:tcPr>
            <w:tcW w:w="0" w:type="auto"/>
            <w:gridSpan w:val="2"/>
            <w:vAlign w:val="center"/>
          </w:tcPr>
          <w:p w14:paraId="3DB97CFB" w14:textId="77777777" w:rsidR="006A204F" w:rsidRPr="00712340" w:rsidDel="004B29A5" w:rsidRDefault="006A204F" w:rsidP="001D00E5">
            <w:pPr>
              <w:rPr>
                <w:rFonts w:ascii="GHEA Grapalat" w:hAnsi="GHEA Grapalat"/>
                <w:iCs/>
                <w:color w:val="000000"/>
                <w:sz w:val="21"/>
                <w:szCs w:val="21"/>
              </w:rPr>
            </w:pPr>
          </w:p>
        </w:tc>
        <w:tc>
          <w:tcPr>
            <w:tcW w:w="0" w:type="auto"/>
            <w:vAlign w:val="center"/>
          </w:tcPr>
          <w:p w14:paraId="0FFC8A12" w14:textId="77777777" w:rsidR="006A204F" w:rsidRPr="00712340" w:rsidDel="004B29A5" w:rsidRDefault="006A204F" w:rsidP="001D00E5">
            <w:pPr>
              <w:rPr>
                <w:rFonts w:ascii="Arial" w:hAnsi="Arial" w:cs="Arial"/>
                <w:iCs/>
                <w:color w:val="000000"/>
                <w:sz w:val="21"/>
                <w:szCs w:val="21"/>
              </w:rPr>
            </w:pPr>
          </w:p>
        </w:tc>
      </w:tr>
      <w:tr w:rsidR="006A204F" w:rsidRPr="003E07AC" w14:paraId="7B3C9E1A" w14:textId="77777777" w:rsidTr="001D00E5">
        <w:trPr>
          <w:tblCellSpacing w:w="7" w:type="dxa"/>
          <w:jc w:val="center"/>
        </w:trPr>
        <w:tc>
          <w:tcPr>
            <w:tcW w:w="0" w:type="auto"/>
            <w:vAlign w:val="center"/>
          </w:tcPr>
          <w:p w14:paraId="2D27BC4F" w14:textId="01DCCD5B" w:rsidR="006A204F" w:rsidRPr="00712340" w:rsidRDefault="006A204F" w:rsidP="001D00E5">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14:anchorId="6C650405" wp14:editId="2A2FABC1">
                      <wp:simplePos x="0" y="0"/>
                      <wp:positionH relativeFrom="column">
                        <wp:posOffset>2400300</wp:posOffset>
                      </wp:positionH>
                      <wp:positionV relativeFrom="paragraph">
                        <wp:posOffset>167640</wp:posOffset>
                      </wp:positionV>
                      <wp:extent cx="114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0D0D011" id="Rectangle 2"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BMd7pgAAgAA5QMAAA4AAAAA&#10;AAAAAAAAAAAALgIAAGRycy9lMm9Eb2MueG1sUEsBAi0AFAAGAAgAAAAhAHY4ZKThAAAACgEAAA8A&#10;AAAAAAAAAAAAAAAAWgQAAGRycy9kb3ducmV2LnhtbFBLBQYAAAAABAAEAPMAAABoBQAAAAA=&#10;" stroked="f"/>
                  </w:pict>
                </mc:Fallback>
              </mc:AlternateContent>
            </w:r>
            <w:r w:rsidRPr="00712340">
              <w:rPr>
                <w:rFonts w:ascii="GHEA Grapalat" w:hAnsi="GHEA Grapalat"/>
                <w:iCs/>
                <w:color w:val="000000"/>
                <w:sz w:val="21"/>
                <w:szCs w:val="21"/>
              </w:rPr>
              <w:t>Պայմանագրի</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կողմ</w:t>
            </w:r>
            <w:r w:rsidRPr="00712340">
              <w:rPr>
                <w:rFonts w:ascii="GHEA Grapalat" w:hAnsi="GHEA Grapalat"/>
                <w:iCs/>
                <w:color w:val="000000"/>
                <w:sz w:val="21"/>
                <w:szCs w:val="21"/>
                <w:lang w:val="pt-BR"/>
              </w:rPr>
              <w:t xml:space="preserve"> </w:t>
            </w:r>
          </w:p>
          <w:p w14:paraId="686FEDC6" w14:textId="77777777" w:rsidR="006A204F" w:rsidRPr="00712340" w:rsidRDefault="006A204F" w:rsidP="001D00E5">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w:t>
            </w:r>
          </w:p>
          <w:p w14:paraId="2901C549" w14:textId="77777777" w:rsidR="006A204F" w:rsidRPr="00712340" w:rsidRDefault="006A204F" w:rsidP="001D00E5">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w:t>
            </w:r>
          </w:p>
          <w:p w14:paraId="43FA3AC4" w14:textId="77777777" w:rsidR="006A204F" w:rsidRPr="00712340" w:rsidRDefault="006A204F" w:rsidP="001D00E5">
            <w:pPr>
              <w:jc w:val="center"/>
              <w:rPr>
                <w:rFonts w:ascii="GHEA Grapalat" w:hAnsi="GHEA Grapalat"/>
                <w:iCs/>
                <w:color w:val="000000"/>
                <w:sz w:val="21"/>
                <w:szCs w:val="21"/>
                <w:lang w:val="pt-BR"/>
              </w:rPr>
            </w:pPr>
            <w:r w:rsidRPr="00712340">
              <w:rPr>
                <w:rFonts w:ascii="GHEA Grapalat" w:hAnsi="GHEA Grapalat"/>
                <w:iCs/>
                <w:color w:val="000000"/>
                <w:sz w:val="21"/>
                <w:szCs w:val="21"/>
              </w:rPr>
              <w:t>գտնվելու</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վայրը</w:t>
            </w:r>
            <w:r w:rsidRPr="00712340">
              <w:rPr>
                <w:rFonts w:ascii="GHEA Grapalat" w:hAnsi="GHEA Grapalat"/>
                <w:iCs/>
                <w:color w:val="000000"/>
                <w:sz w:val="21"/>
                <w:szCs w:val="21"/>
                <w:lang w:val="pt-BR"/>
              </w:rPr>
              <w:t xml:space="preserve"> ______________</w:t>
            </w:r>
          </w:p>
          <w:p w14:paraId="71AD4259" w14:textId="77777777" w:rsidR="006A204F" w:rsidRPr="00712340" w:rsidRDefault="006A204F" w:rsidP="001D00E5">
            <w:pPr>
              <w:jc w:val="center"/>
              <w:rPr>
                <w:rFonts w:ascii="GHEA Grapalat" w:hAnsi="GHEA Grapalat"/>
                <w:iCs/>
                <w:color w:val="000000"/>
                <w:sz w:val="21"/>
                <w:szCs w:val="21"/>
                <w:lang w:val="pt-BR"/>
              </w:rPr>
            </w:pPr>
            <w:r w:rsidRPr="00712340">
              <w:rPr>
                <w:rFonts w:ascii="GHEA Grapalat" w:hAnsi="GHEA Grapalat"/>
                <w:iCs/>
                <w:color w:val="000000"/>
                <w:sz w:val="21"/>
                <w:szCs w:val="21"/>
              </w:rPr>
              <w:t>հհ</w:t>
            </w:r>
            <w:r w:rsidRPr="00712340">
              <w:rPr>
                <w:rFonts w:ascii="GHEA Grapalat" w:hAnsi="GHEA Grapalat"/>
                <w:iCs/>
                <w:color w:val="000000"/>
                <w:sz w:val="21"/>
                <w:szCs w:val="21"/>
                <w:lang w:val="pt-BR"/>
              </w:rPr>
              <w:t xml:space="preserve"> _________________________ </w:t>
            </w:r>
          </w:p>
          <w:p w14:paraId="1ED745AC" w14:textId="77777777" w:rsidR="006A204F" w:rsidRPr="00712340" w:rsidRDefault="006A204F" w:rsidP="001D00E5">
            <w:pPr>
              <w:jc w:val="center"/>
              <w:rPr>
                <w:rFonts w:ascii="GHEA Grapalat" w:hAnsi="GHEA Grapalat"/>
                <w:iCs/>
                <w:color w:val="000000"/>
                <w:sz w:val="21"/>
                <w:szCs w:val="21"/>
                <w:lang w:val="pt-BR"/>
              </w:rPr>
            </w:pPr>
            <w:r w:rsidRPr="00712340">
              <w:rPr>
                <w:rFonts w:ascii="GHEA Grapalat" w:hAnsi="GHEA Grapalat"/>
                <w:iCs/>
                <w:color w:val="000000"/>
                <w:sz w:val="21"/>
                <w:szCs w:val="21"/>
              </w:rPr>
              <w:t>հվհհ</w:t>
            </w:r>
            <w:r w:rsidRPr="00712340">
              <w:rPr>
                <w:rFonts w:ascii="GHEA Grapalat" w:hAnsi="GHEA Grapalat"/>
                <w:iCs/>
                <w:color w:val="000000"/>
                <w:sz w:val="21"/>
                <w:szCs w:val="21"/>
                <w:lang w:val="pt-BR"/>
              </w:rPr>
              <w:t xml:space="preserve"> _______________________ </w:t>
            </w:r>
          </w:p>
        </w:tc>
        <w:tc>
          <w:tcPr>
            <w:tcW w:w="0" w:type="auto"/>
            <w:gridSpan w:val="2"/>
            <w:vAlign w:val="center"/>
          </w:tcPr>
          <w:p w14:paraId="43989C58" w14:textId="77777777" w:rsidR="006A204F" w:rsidRPr="00712340" w:rsidRDefault="006A204F" w:rsidP="001D00E5">
            <w:pPr>
              <w:jc w:val="center"/>
              <w:rPr>
                <w:rFonts w:ascii="GHEA Grapalat" w:hAnsi="GHEA Grapalat"/>
                <w:iCs/>
                <w:color w:val="000000"/>
                <w:sz w:val="21"/>
                <w:szCs w:val="21"/>
                <w:lang w:val="pt-BR"/>
              </w:rPr>
            </w:pPr>
            <w:r w:rsidRPr="00712340">
              <w:rPr>
                <w:rFonts w:ascii="GHEA Grapalat" w:hAnsi="GHEA Grapalat"/>
                <w:iCs/>
                <w:color w:val="000000"/>
                <w:sz w:val="21"/>
                <w:szCs w:val="21"/>
              </w:rPr>
              <w:t>Պատվիրատու</w:t>
            </w:r>
          </w:p>
          <w:p w14:paraId="50B2B309" w14:textId="77777777" w:rsidR="006A204F" w:rsidRPr="00712340" w:rsidRDefault="006A204F" w:rsidP="001D00E5">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_____________________________</w:t>
            </w:r>
          </w:p>
          <w:p w14:paraId="728B3CA7" w14:textId="77777777" w:rsidR="006A204F" w:rsidRPr="00712340" w:rsidRDefault="006A204F" w:rsidP="001D00E5">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_____________________________</w:t>
            </w:r>
          </w:p>
          <w:p w14:paraId="62A2D172" w14:textId="77777777" w:rsidR="006A204F" w:rsidRPr="00712340" w:rsidRDefault="006A204F" w:rsidP="001D00E5">
            <w:pPr>
              <w:jc w:val="center"/>
              <w:rPr>
                <w:rFonts w:ascii="GHEA Grapalat" w:hAnsi="GHEA Grapalat"/>
                <w:iCs/>
                <w:color w:val="000000"/>
                <w:sz w:val="21"/>
                <w:szCs w:val="21"/>
                <w:lang w:val="pt-BR"/>
              </w:rPr>
            </w:pPr>
            <w:r w:rsidRPr="00712340">
              <w:rPr>
                <w:rFonts w:ascii="GHEA Grapalat" w:hAnsi="GHEA Grapalat"/>
                <w:iCs/>
                <w:color w:val="000000"/>
                <w:sz w:val="21"/>
                <w:szCs w:val="21"/>
              </w:rPr>
              <w:t>գտնվելու</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վայրը</w:t>
            </w:r>
            <w:r w:rsidRPr="00712340">
              <w:rPr>
                <w:rFonts w:ascii="GHEA Grapalat" w:hAnsi="GHEA Grapalat"/>
                <w:iCs/>
                <w:color w:val="000000"/>
                <w:sz w:val="21"/>
                <w:szCs w:val="21"/>
                <w:lang w:val="pt-BR"/>
              </w:rPr>
              <w:t xml:space="preserve"> _________________</w:t>
            </w:r>
          </w:p>
          <w:p w14:paraId="1B49E925" w14:textId="77777777" w:rsidR="006A204F" w:rsidRPr="00712340" w:rsidRDefault="006A204F" w:rsidP="001D00E5">
            <w:pPr>
              <w:jc w:val="center"/>
              <w:rPr>
                <w:rFonts w:ascii="GHEA Grapalat" w:hAnsi="GHEA Grapalat"/>
                <w:iCs/>
                <w:color w:val="000000"/>
                <w:sz w:val="21"/>
                <w:szCs w:val="21"/>
                <w:lang w:val="pt-BR"/>
              </w:rPr>
            </w:pPr>
            <w:r w:rsidRPr="00712340">
              <w:rPr>
                <w:rFonts w:ascii="GHEA Grapalat" w:hAnsi="GHEA Grapalat"/>
                <w:iCs/>
                <w:color w:val="000000"/>
                <w:sz w:val="21"/>
                <w:szCs w:val="21"/>
              </w:rPr>
              <w:t>հհ</w:t>
            </w:r>
            <w:r w:rsidRPr="00712340">
              <w:rPr>
                <w:rFonts w:ascii="GHEA Grapalat" w:hAnsi="GHEA Grapalat"/>
                <w:iCs/>
                <w:color w:val="000000"/>
                <w:sz w:val="21"/>
                <w:szCs w:val="21"/>
                <w:lang w:val="pt-BR"/>
              </w:rPr>
              <w:t>____________________________</w:t>
            </w:r>
          </w:p>
          <w:p w14:paraId="7D81E50A" w14:textId="77777777" w:rsidR="006A204F" w:rsidRPr="00712340" w:rsidRDefault="006A204F" w:rsidP="001D00E5">
            <w:pPr>
              <w:jc w:val="center"/>
              <w:rPr>
                <w:rFonts w:ascii="GHEA Grapalat" w:hAnsi="GHEA Grapalat"/>
                <w:iCs/>
                <w:color w:val="000000"/>
                <w:sz w:val="21"/>
                <w:szCs w:val="21"/>
                <w:lang w:val="pt-BR"/>
              </w:rPr>
            </w:pPr>
            <w:r w:rsidRPr="00712340">
              <w:rPr>
                <w:rFonts w:ascii="GHEA Grapalat" w:hAnsi="GHEA Grapalat"/>
                <w:iCs/>
                <w:color w:val="000000"/>
                <w:sz w:val="21"/>
                <w:szCs w:val="21"/>
              </w:rPr>
              <w:t>հվհհ</w:t>
            </w:r>
            <w:r w:rsidRPr="00712340">
              <w:rPr>
                <w:rFonts w:ascii="GHEA Grapalat" w:hAnsi="GHEA Grapalat"/>
                <w:iCs/>
                <w:color w:val="000000"/>
                <w:sz w:val="21"/>
                <w:szCs w:val="21"/>
                <w:lang w:val="pt-BR"/>
              </w:rPr>
              <w:t>___________________________</w:t>
            </w:r>
          </w:p>
        </w:tc>
      </w:tr>
    </w:tbl>
    <w:p w14:paraId="5F8A33D2" w14:textId="77777777" w:rsidR="006A204F" w:rsidRPr="00712340" w:rsidRDefault="006A204F" w:rsidP="006A204F">
      <w:pPr>
        <w:ind w:firstLine="375"/>
        <w:rPr>
          <w:rFonts w:ascii="Arial" w:hAnsi="Arial" w:cs="Arial"/>
          <w:iCs/>
          <w:color w:val="000000"/>
          <w:sz w:val="21"/>
          <w:szCs w:val="21"/>
          <w:lang w:val="pt-BR"/>
        </w:rPr>
      </w:pPr>
      <w:r w:rsidRPr="00712340">
        <w:rPr>
          <w:rFonts w:ascii="Arial" w:hAnsi="Arial" w:cs="Arial"/>
          <w:iCs/>
          <w:color w:val="000000"/>
          <w:sz w:val="21"/>
          <w:szCs w:val="21"/>
          <w:lang w:val="pt-BR"/>
        </w:rPr>
        <w:t>  </w:t>
      </w:r>
    </w:p>
    <w:p w14:paraId="53F2DA2D" w14:textId="77777777" w:rsidR="006A204F" w:rsidRPr="00712340" w:rsidRDefault="006A204F" w:rsidP="006A204F">
      <w:pPr>
        <w:ind w:firstLine="375"/>
        <w:rPr>
          <w:rFonts w:ascii="GHEA Grapalat" w:hAnsi="GHEA Grapalat"/>
          <w:iCs/>
          <w:color w:val="000000"/>
          <w:sz w:val="15"/>
          <w:szCs w:val="21"/>
          <w:lang w:val="pt-BR"/>
        </w:rPr>
      </w:pPr>
    </w:p>
    <w:p w14:paraId="26A8D6DA" w14:textId="77777777" w:rsidR="006A204F" w:rsidRPr="00712340" w:rsidRDefault="006A204F" w:rsidP="006A204F">
      <w:pPr>
        <w:ind w:firstLine="375"/>
        <w:jc w:val="center"/>
        <w:rPr>
          <w:rFonts w:ascii="GHEA Grapalat" w:hAnsi="GHEA Grapalat"/>
          <w:iCs/>
          <w:color w:val="000000"/>
          <w:sz w:val="22"/>
          <w:szCs w:val="22"/>
          <w:lang w:val="pt-BR"/>
        </w:rPr>
      </w:pPr>
      <w:r w:rsidRPr="00712340">
        <w:rPr>
          <w:rFonts w:ascii="GHEA Grapalat" w:hAnsi="GHEA Grapalat"/>
          <w:b/>
          <w:bCs/>
          <w:iCs/>
          <w:color w:val="000000"/>
          <w:sz w:val="22"/>
          <w:szCs w:val="22"/>
        </w:rPr>
        <w:t>ԱՐՁԱՆԱԳՐՈՒԹՅՈՒՆ</w:t>
      </w:r>
      <w:r w:rsidRPr="00712340">
        <w:rPr>
          <w:rFonts w:ascii="GHEA Grapalat" w:hAnsi="GHEA Grapalat"/>
          <w:b/>
          <w:bCs/>
          <w:iCs/>
          <w:color w:val="000000"/>
          <w:sz w:val="22"/>
          <w:szCs w:val="22"/>
          <w:lang w:val="pt-BR"/>
        </w:rPr>
        <w:t xml:space="preserve"> N</w:t>
      </w:r>
    </w:p>
    <w:p w14:paraId="36472F41" w14:textId="77777777" w:rsidR="006A204F" w:rsidRPr="00712340" w:rsidRDefault="006A204F" w:rsidP="006A204F">
      <w:pPr>
        <w:ind w:firstLine="375"/>
        <w:jc w:val="center"/>
        <w:rPr>
          <w:rFonts w:ascii="GHEA Grapalat" w:hAnsi="GHEA Grapalat"/>
          <w:b/>
          <w:bCs/>
          <w:iCs/>
          <w:color w:val="000000"/>
          <w:sz w:val="22"/>
          <w:szCs w:val="22"/>
          <w:lang w:val="pt-BR"/>
        </w:rPr>
      </w:pPr>
      <w:r w:rsidRPr="00712340">
        <w:rPr>
          <w:rFonts w:ascii="GHEA Grapalat" w:hAnsi="GHEA Grapalat"/>
          <w:b/>
          <w:bCs/>
          <w:iCs/>
          <w:color w:val="000000"/>
          <w:sz w:val="22"/>
          <w:szCs w:val="22"/>
        </w:rPr>
        <w:t>ՊԱՅՄԱՆԱԳՐԻ</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ԿԱՄ</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ԴՐԱ</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ՄԻ</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ՄԱՍԻ</w:t>
      </w:r>
      <w:r w:rsidRPr="00712340">
        <w:rPr>
          <w:rFonts w:ascii="GHEA Grapalat" w:hAnsi="GHEA Grapalat"/>
          <w:b/>
          <w:bCs/>
          <w:iCs/>
          <w:color w:val="000000"/>
          <w:sz w:val="22"/>
          <w:szCs w:val="22"/>
          <w:lang w:val="pt-BR"/>
        </w:rPr>
        <w:t xml:space="preserve"> ԿԱՏԱՐՄԱՆ ԱՐԴՅՈՒՆՔՆԵՐԻ </w:t>
      </w:r>
    </w:p>
    <w:p w14:paraId="63ECA415" w14:textId="77777777" w:rsidR="006A204F" w:rsidRPr="00712340" w:rsidRDefault="006A204F" w:rsidP="006A204F">
      <w:pPr>
        <w:ind w:firstLine="375"/>
        <w:jc w:val="center"/>
        <w:rPr>
          <w:rFonts w:ascii="Arial Unicode" w:hAnsi="Arial Unicode"/>
          <w:iCs/>
          <w:color w:val="000000"/>
          <w:sz w:val="22"/>
          <w:szCs w:val="22"/>
          <w:lang w:val="pt-BR"/>
        </w:rPr>
      </w:pPr>
      <w:r w:rsidRPr="00712340">
        <w:rPr>
          <w:rFonts w:ascii="GHEA Grapalat" w:hAnsi="GHEA Grapalat"/>
          <w:b/>
          <w:bCs/>
          <w:iCs/>
          <w:color w:val="000000"/>
          <w:sz w:val="22"/>
          <w:szCs w:val="22"/>
        </w:rPr>
        <w:t>ՀԱՆՁՆՄԱՆ</w:t>
      </w:r>
      <w:r w:rsidRPr="00712340">
        <w:rPr>
          <w:rFonts w:ascii="GHEA Grapalat" w:hAnsi="GHEA Grapalat"/>
          <w:b/>
          <w:bCs/>
          <w:iCs/>
          <w:color w:val="000000"/>
          <w:sz w:val="22"/>
          <w:szCs w:val="22"/>
          <w:lang w:val="pt-BR"/>
        </w:rPr>
        <w:t>-</w:t>
      </w:r>
      <w:r w:rsidRPr="00712340">
        <w:rPr>
          <w:rFonts w:ascii="GHEA Grapalat" w:hAnsi="GHEA Grapalat"/>
          <w:b/>
          <w:bCs/>
          <w:iCs/>
          <w:color w:val="000000"/>
          <w:sz w:val="22"/>
          <w:szCs w:val="22"/>
        </w:rPr>
        <w:t>ԸՆԴՈՒՆՄԱՆ</w:t>
      </w:r>
    </w:p>
    <w:p w14:paraId="085FA0CF" w14:textId="77777777" w:rsidR="006A204F" w:rsidRPr="00712340" w:rsidRDefault="006A204F" w:rsidP="006A204F">
      <w:pPr>
        <w:pStyle w:val="a3"/>
        <w:spacing w:line="240" w:lineRule="auto"/>
        <w:ind w:firstLine="0"/>
        <w:jc w:val="center"/>
        <w:rPr>
          <w:b/>
          <w:bCs/>
          <w:iCs/>
          <w:lang w:val="es-ES"/>
        </w:rPr>
      </w:pPr>
    </w:p>
    <w:p w14:paraId="57A8DD3F" w14:textId="77777777" w:rsidR="006A204F" w:rsidRPr="00712340" w:rsidRDefault="006A204F" w:rsidP="006A204F">
      <w:pPr>
        <w:pStyle w:val="a3"/>
        <w:spacing w:line="240" w:lineRule="auto"/>
        <w:ind w:firstLine="540"/>
        <w:rPr>
          <w:iCs/>
          <w:lang w:val="es-ES"/>
        </w:rPr>
      </w:pPr>
      <w:r w:rsidRPr="00712340">
        <w:rPr>
          <w:rFonts w:ascii="GHEA Grapalat" w:hAnsi="GHEA Grapalat"/>
          <w:color w:val="000000"/>
          <w:sz w:val="21"/>
          <w:szCs w:val="21"/>
          <w:lang w:val="es-ES" w:eastAsia="ru-RU"/>
        </w:rPr>
        <w:t>«      » «              »</w:t>
      </w:r>
      <w:r w:rsidRPr="00712340">
        <w:rPr>
          <w:iCs/>
          <w:lang w:val="es-ES"/>
        </w:rPr>
        <w:t xml:space="preserve">  </w:t>
      </w:r>
      <w:r w:rsidRPr="00712340">
        <w:rPr>
          <w:rFonts w:ascii="GHEA Grapalat" w:hAnsi="GHEA Grapalat"/>
          <w:color w:val="000000"/>
          <w:sz w:val="21"/>
          <w:szCs w:val="21"/>
          <w:lang w:val="es-ES" w:eastAsia="ru-RU"/>
        </w:rPr>
        <w:t xml:space="preserve">20    </w:t>
      </w:r>
      <w:r w:rsidRPr="00712340">
        <w:rPr>
          <w:rFonts w:ascii="GHEA Grapalat" w:hAnsi="GHEA Grapalat"/>
          <w:color w:val="000000"/>
          <w:sz w:val="21"/>
          <w:szCs w:val="21"/>
          <w:lang w:eastAsia="ru-RU"/>
        </w:rPr>
        <w:t>թ</w:t>
      </w:r>
      <w:r w:rsidRPr="00712340">
        <w:rPr>
          <w:rFonts w:ascii="GHEA Grapalat" w:hAnsi="GHEA Grapalat"/>
          <w:color w:val="000000"/>
          <w:sz w:val="21"/>
          <w:szCs w:val="21"/>
          <w:lang w:val="es-ES" w:eastAsia="ru-RU"/>
        </w:rPr>
        <w:t>.</w:t>
      </w:r>
    </w:p>
    <w:p w14:paraId="043C8EA2" w14:textId="77777777" w:rsidR="006A204F" w:rsidRPr="00712340" w:rsidRDefault="006A204F" w:rsidP="006A204F">
      <w:pPr>
        <w:pStyle w:val="a3"/>
        <w:spacing w:line="240" w:lineRule="auto"/>
        <w:ind w:firstLine="0"/>
        <w:rPr>
          <w:iCs/>
          <w:lang w:val="es-ES"/>
        </w:rPr>
      </w:pPr>
    </w:p>
    <w:p w14:paraId="2238A10A" w14:textId="77777777" w:rsidR="006A204F" w:rsidRPr="00712340" w:rsidRDefault="006A204F" w:rsidP="006A204F">
      <w:pPr>
        <w:pStyle w:val="af4"/>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այսուհետ</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Պայմանագիր</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անվանումը</w:t>
      </w:r>
      <w:r w:rsidRPr="00712340">
        <w:rPr>
          <w:rFonts w:ascii="GHEA Grapalat" w:hAnsi="GHEA Grapalat"/>
          <w:color w:val="000000"/>
          <w:sz w:val="21"/>
          <w:szCs w:val="21"/>
          <w:lang w:val="es-ES"/>
        </w:rPr>
        <w:t>` ____________________________________________________________________________________________</w:t>
      </w:r>
    </w:p>
    <w:p w14:paraId="7186BB58" w14:textId="77777777" w:rsidR="006A204F" w:rsidRPr="00712340" w:rsidRDefault="006A204F" w:rsidP="006A204F">
      <w:pPr>
        <w:pStyle w:val="af4"/>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կնքման</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ամսաթիվը</w:t>
      </w:r>
      <w:r w:rsidRPr="00712340">
        <w:rPr>
          <w:rFonts w:ascii="GHEA Grapalat" w:hAnsi="GHEA Grapalat"/>
          <w:color w:val="000000"/>
          <w:sz w:val="21"/>
          <w:szCs w:val="21"/>
          <w:lang w:val="es-ES"/>
        </w:rPr>
        <w:t xml:space="preserve">` «____» «__________________» 20 </w:t>
      </w:r>
      <w:r w:rsidRPr="00712340">
        <w:rPr>
          <w:rFonts w:ascii="GHEA Grapalat" w:hAnsi="GHEA Grapalat"/>
          <w:color w:val="000000"/>
          <w:sz w:val="21"/>
          <w:szCs w:val="21"/>
        </w:rPr>
        <w:t>թ</w:t>
      </w:r>
      <w:r w:rsidRPr="00712340">
        <w:rPr>
          <w:rFonts w:ascii="GHEA Grapalat" w:hAnsi="GHEA Grapalat"/>
          <w:color w:val="000000"/>
          <w:sz w:val="21"/>
          <w:szCs w:val="21"/>
          <w:lang w:val="es-ES"/>
        </w:rPr>
        <w:t>.</w:t>
      </w:r>
    </w:p>
    <w:p w14:paraId="58CE2072" w14:textId="77777777" w:rsidR="006A204F" w:rsidRPr="00712340" w:rsidRDefault="006A204F" w:rsidP="006A204F">
      <w:pPr>
        <w:pStyle w:val="af4"/>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համարը</w:t>
      </w:r>
      <w:r w:rsidRPr="00712340">
        <w:rPr>
          <w:rFonts w:ascii="GHEA Grapalat" w:hAnsi="GHEA Grapalat"/>
          <w:color w:val="000000"/>
          <w:sz w:val="21"/>
          <w:szCs w:val="21"/>
          <w:lang w:val="es-ES"/>
        </w:rPr>
        <w:t>`    __________</w:t>
      </w:r>
    </w:p>
    <w:p w14:paraId="76BF8A74" w14:textId="77777777" w:rsidR="006A204F" w:rsidRPr="00712340" w:rsidRDefault="006A204F" w:rsidP="006A204F">
      <w:pPr>
        <w:jc w:val="both"/>
        <w:rPr>
          <w:rFonts w:ascii="GHEA Grapalat" w:hAnsi="GHEA Grapalat" w:cs="Sylfaen"/>
          <w:iCs/>
          <w:lang w:val="es-ES"/>
        </w:rPr>
      </w:pPr>
      <w:proofErr w:type="gramStart"/>
      <w:r w:rsidRPr="00712340">
        <w:rPr>
          <w:rFonts w:ascii="GHEA Grapalat" w:hAnsi="GHEA Grapalat"/>
          <w:iCs/>
          <w:color w:val="000000"/>
          <w:sz w:val="21"/>
          <w:szCs w:val="21"/>
        </w:rPr>
        <w:t>Պատվիրատուն</w:t>
      </w:r>
      <w:r w:rsidRPr="00712340">
        <w:rPr>
          <w:rFonts w:ascii="GHEA Grapalat" w:hAnsi="GHEA Grapalat"/>
          <w:iCs/>
          <w:color w:val="000000"/>
          <w:sz w:val="21"/>
          <w:szCs w:val="21"/>
          <w:lang w:val="es-ES"/>
        </w:rPr>
        <w:t xml:space="preserve">  </w:t>
      </w:r>
      <w:r w:rsidRPr="00712340">
        <w:rPr>
          <w:rFonts w:ascii="GHEA Grapalat" w:hAnsi="GHEA Grapalat"/>
          <w:iCs/>
          <w:color w:val="000000"/>
          <w:sz w:val="21"/>
          <w:szCs w:val="21"/>
        </w:rPr>
        <w:t>և</w:t>
      </w:r>
      <w:proofErr w:type="gramEnd"/>
      <w:r w:rsidRPr="00712340">
        <w:rPr>
          <w:rFonts w:ascii="GHEA Grapalat" w:hAnsi="GHEA Grapalat"/>
          <w:iCs/>
          <w:color w:val="000000"/>
          <w:sz w:val="21"/>
          <w:szCs w:val="21"/>
          <w:lang w:val="es-ES"/>
        </w:rPr>
        <w:t xml:space="preserve">  </w:t>
      </w: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կողմը՝</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հիմք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ընդունելով</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պայմանագրի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կատարման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վերաբերյալ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20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թ. դուրս գրված </w:t>
      </w:r>
      <w:r w:rsidRPr="00712340">
        <w:rPr>
          <w:rFonts w:ascii="GHEA Grapalat" w:hAnsi="GHEA Grapalat"/>
          <w:color w:val="000000"/>
          <w:sz w:val="21"/>
          <w:szCs w:val="21"/>
          <w:lang w:val="es-ES"/>
        </w:rPr>
        <w:t xml:space="preserve">N ___   </w:t>
      </w:r>
      <w:r w:rsidRPr="00712340">
        <w:rPr>
          <w:rFonts w:ascii="GHEA Grapalat" w:hAnsi="GHEA Grapalat"/>
          <w:color w:val="000000"/>
          <w:sz w:val="21"/>
          <w:szCs w:val="21"/>
          <w:lang w:val="hy-AM"/>
        </w:rPr>
        <w:t xml:space="preserve">հաշիվ ապրանքագիրը, </w:t>
      </w:r>
      <w:r w:rsidRPr="00712340">
        <w:rPr>
          <w:rFonts w:ascii="GHEA Grapalat" w:hAnsi="GHEA Grapalat"/>
          <w:color w:val="000000"/>
          <w:sz w:val="21"/>
          <w:szCs w:val="21"/>
          <w:lang w:val="es-ES"/>
        </w:rPr>
        <w:t>կազմեցին սույն արձանագրությունը հետևյալի մասին.</w:t>
      </w:r>
    </w:p>
    <w:p w14:paraId="2D2F8A90" w14:textId="77777777" w:rsidR="006A204F" w:rsidRPr="00712340" w:rsidRDefault="006A204F" w:rsidP="006A204F">
      <w:pPr>
        <w:jc w:val="both"/>
        <w:rPr>
          <w:rFonts w:ascii="GHEA Grapalat" w:hAnsi="GHEA Grapalat"/>
          <w:iCs/>
          <w:color w:val="000000"/>
          <w:sz w:val="21"/>
          <w:szCs w:val="21"/>
          <w:lang w:val="hy-AM"/>
        </w:rPr>
      </w:pPr>
      <w:r w:rsidRPr="00712340">
        <w:rPr>
          <w:rFonts w:ascii="GHEA Grapalat" w:hAnsi="GHEA Grapalat"/>
          <w:iCs/>
          <w:color w:val="000000"/>
          <w:sz w:val="21"/>
          <w:szCs w:val="21"/>
        </w:rPr>
        <w:t>Պայմանագրի</w:t>
      </w:r>
      <w:r w:rsidRPr="00712340">
        <w:rPr>
          <w:rFonts w:ascii="GHEA Grapalat" w:hAnsi="GHEA Grapalat"/>
          <w:iCs/>
          <w:color w:val="000000"/>
          <w:sz w:val="21"/>
          <w:szCs w:val="21"/>
          <w:lang w:val="es-ES"/>
        </w:rPr>
        <w:t xml:space="preserve"> </w:t>
      </w:r>
      <w:r w:rsidRPr="00712340">
        <w:rPr>
          <w:rFonts w:ascii="GHEA Grapalat" w:hAnsi="GHEA Grapalat"/>
          <w:iCs/>
          <w:color w:val="000000"/>
          <w:sz w:val="21"/>
          <w:szCs w:val="21"/>
        </w:rPr>
        <w:t>շրջանակներում</w:t>
      </w:r>
      <w:r w:rsidRPr="00712340">
        <w:rPr>
          <w:rFonts w:ascii="GHEA Grapalat" w:hAnsi="GHEA Grapalat"/>
          <w:iCs/>
          <w:color w:val="000000"/>
          <w:sz w:val="21"/>
          <w:szCs w:val="21"/>
          <w:lang w:val="es-ES"/>
        </w:rPr>
        <w:t xml:space="preserve"> </w:t>
      </w:r>
      <w:r w:rsidRPr="00712340">
        <w:rPr>
          <w:rFonts w:ascii="GHEA Grapalat" w:hAnsi="GHEA Grapalat"/>
          <w:iCs/>
          <w:snapToGrid w:val="0"/>
          <w:color w:val="000000"/>
          <w:sz w:val="21"/>
          <w:szCs w:val="21"/>
          <w:lang w:val="es-ES"/>
        </w:rPr>
        <w:t xml:space="preserve">Պայմանագրի կողմը </w:t>
      </w:r>
      <w:r w:rsidRPr="00712340">
        <w:rPr>
          <w:rFonts w:ascii="GHEA Grapalat" w:hAnsi="GHEA Grapalat"/>
          <w:iCs/>
          <w:color w:val="000000"/>
          <w:sz w:val="21"/>
          <w:szCs w:val="21"/>
          <w:lang w:val="es-ES"/>
        </w:rPr>
        <w:t>մատուցել է հետևյալ ծառայությունները</w:t>
      </w:r>
      <w:r w:rsidRPr="00712340">
        <w:rPr>
          <w:rFonts w:ascii="GHEA Grapalat" w:hAnsi="GHEA Grapalat"/>
          <w:iCs/>
          <w:color w:val="000000"/>
          <w:sz w:val="21"/>
          <w:szCs w:val="21"/>
        </w:rPr>
        <w:t>՝</w:t>
      </w:r>
    </w:p>
    <w:p w14:paraId="13E38B0F" w14:textId="77777777" w:rsidR="006A204F" w:rsidRPr="00712340" w:rsidRDefault="006A204F" w:rsidP="006A204F">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A204F" w:rsidRPr="00712340" w14:paraId="461D3693" w14:textId="77777777" w:rsidTr="001D00E5">
        <w:trPr>
          <w:jc w:val="right"/>
        </w:trPr>
        <w:tc>
          <w:tcPr>
            <w:tcW w:w="357" w:type="dxa"/>
            <w:vMerge w:val="restart"/>
            <w:shd w:val="clear" w:color="auto" w:fill="auto"/>
            <w:vAlign w:val="center"/>
          </w:tcPr>
          <w:p w14:paraId="1B5A82A3" w14:textId="77777777" w:rsidR="006A204F" w:rsidRPr="00712340" w:rsidRDefault="006A204F" w:rsidP="001D00E5">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N</w:t>
            </w:r>
          </w:p>
        </w:tc>
        <w:tc>
          <w:tcPr>
            <w:tcW w:w="10348" w:type="dxa"/>
            <w:gridSpan w:val="8"/>
            <w:shd w:val="clear" w:color="auto" w:fill="auto"/>
            <w:vAlign w:val="center"/>
          </w:tcPr>
          <w:p w14:paraId="7A5265ED" w14:textId="77777777" w:rsidR="006A204F" w:rsidRPr="00712340" w:rsidRDefault="006A204F" w:rsidP="001D00E5">
            <w:pPr>
              <w:pStyle w:val="af4"/>
              <w:spacing w:before="0" w:beforeAutospacing="0" w:after="0" w:afterAutospacing="0"/>
              <w:jc w:val="center"/>
              <w:rPr>
                <w:rFonts w:ascii="GHEA Grapalat" w:hAnsi="GHEA Grapalat"/>
                <w:sz w:val="18"/>
                <w:szCs w:val="18"/>
              </w:rPr>
            </w:pPr>
            <w:r w:rsidRPr="00712340">
              <w:rPr>
                <w:rFonts w:ascii="GHEA Grapalat" w:hAnsi="GHEA Grapalat" w:cs="Sylfaen"/>
                <w:sz w:val="18"/>
                <w:szCs w:val="18"/>
              </w:rPr>
              <w:t>Մատուցված</w:t>
            </w:r>
            <w:r w:rsidRPr="00712340">
              <w:rPr>
                <w:rFonts w:ascii="GHEA Grapalat" w:hAnsi="GHEA Grapalat" w:cs="Courier New"/>
                <w:sz w:val="18"/>
                <w:szCs w:val="18"/>
              </w:rPr>
              <w:t xml:space="preserve"> </w:t>
            </w:r>
            <w:r w:rsidRPr="00712340">
              <w:rPr>
                <w:rFonts w:ascii="GHEA Grapalat" w:hAnsi="GHEA Grapalat" w:cs="Sylfaen"/>
                <w:sz w:val="18"/>
                <w:szCs w:val="18"/>
              </w:rPr>
              <w:t>ծառայությունների</w:t>
            </w:r>
          </w:p>
        </w:tc>
      </w:tr>
      <w:tr w:rsidR="006A204F" w:rsidRPr="00712340" w14:paraId="2452847D" w14:textId="77777777" w:rsidTr="001D00E5">
        <w:trPr>
          <w:jc w:val="right"/>
        </w:trPr>
        <w:tc>
          <w:tcPr>
            <w:tcW w:w="357" w:type="dxa"/>
            <w:vMerge/>
            <w:shd w:val="clear" w:color="auto" w:fill="auto"/>
          </w:tcPr>
          <w:p w14:paraId="69C37A72" w14:textId="77777777" w:rsidR="006A204F" w:rsidRPr="00712340" w:rsidRDefault="006A204F" w:rsidP="001D00E5">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B3D477A" w14:textId="77777777" w:rsidR="006A204F" w:rsidRPr="00712340" w:rsidRDefault="006A204F" w:rsidP="001D00E5">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անվանումը</w:t>
            </w:r>
          </w:p>
        </w:tc>
        <w:tc>
          <w:tcPr>
            <w:tcW w:w="1440" w:type="dxa"/>
            <w:vMerge w:val="restart"/>
            <w:shd w:val="clear" w:color="auto" w:fill="auto"/>
            <w:vAlign w:val="center"/>
          </w:tcPr>
          <w:p w14:paraId="48EBC18D" w14:textId="77777777" w:rsidR="006A204F" w:rsidRPr="00712340" w:rsidRDefault="006A204F" w:rsidP="001D00E5">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176D1AD6" w14:textId="77777777" w:rsidR="006A204F" w:rsidRPr="00712340" w:rsidRDefault="006A204F" w:rsidP="001D00E5">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քանակական ցուցանիշը</w:t>
            </w:r>
          </w:p>
        </w:tc>
        <w:tc>
          <w:tcPr>
            <w:tcW w:w="2976" w:type="dxa"/>
            <w:gridSpan w:val="2"/>
            <w:shd w:val="clear" w:color="auto" w:fill="auto"/>
            <w:vAlign w:val="center"/>
          </w:tcPr>
          <w:p w14:paraId="4FAB4AB3" w14:textId="77777777" w:rsidR="006A204F" w:rsidRPr="00712340" w:rsidRDefault="006A204F" w:rsidP="001D00E5">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կատարման ժամկետը</w:t>
            </w:r>
          </w:p>
        </w:tc>
        <w:tc>
          <w:tcPr>
            <w:tcW w:w="1168" w:type="dxa"/>
            <w:vMerge w:val="restart"/>
            <w:shd w:val="clear" w:color="auto" w:fill="auto"/>
            <w:vAlign w:val="center"/>
          </w:tcPr>
          <w:p w14:paraId="795D8F63" w14:textId="77777777" w:rsidR="006A204F" w:rsidRPr="00712340" w:rsidRDefault="006A204F" w:rsidP="001D00E5">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1552CB6B" w14:textId="77777777" w:rsidR="006A204F" w:rsidRPr="00712340" w:rsidRDefault="006A204F" w:rsidP="001D00E5">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Վճարման ժամկետը /ըստ վճարման ժամանակացույցի/</w:t>
            </w:r>
          </w:p>
        </w:tc>
      </w:tr>
      <w:tr w:rsidR="006A204F" w:rsidRPr="00712340" w14:paraId="7FF8D119" w14:textId="77777777" w:rsidTr="001D00E5">
        <w:trPr>
          <w:trHeight w:val="1105"/>
          <w:jc w:val="right"/>
        </w:trPr>
        <w:tc>
          <w:tcPr>
            <w:tcW w:w="357" w:type="dxa"/>
            <w:vMerge/>
            <w:tcBorders>
              <w:bottom w:val="single" w:sz="4" w:space="0" w:color="auto"/>
            </w:tcBorders>
            <w:shd w:val="clear" w:color="auto" w:fill="auto"/>
          </w:tcPr>
          <w:p w14:paraId="0CB1873B" w14:textId="77777777" w:rsidR="006A204F" w:rsidRPr="00712340" w:rsidRDefault="006A204F" w:rsidP="001D00E5">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19D916B" w14:textId="77777777" w:rsidR="006A204F" w:rsidRPr="00712340" w:rsidRDefault="006A204F" w:rsidP="001D00E5">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4E06513" w14:textId="77777777" w:rsidR="006A204F" w:rsidRPr="00712340" w:rsidRDefault="006A204F" w:rsidP="001D00E5">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F927461" w14:textId="77777777" w:rsidR="006A204F" w:rsidRPr="00712340" w:rsidRDefault="006A204F" w:rsidP="001D00E5">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08764FD" w14:textId="77777777" w:rsidR="006A204F" w:rsidRPr="00712340" w:rsidRDefault="006A204F" w:rsidP="001D00E5">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6539F6C7" w14:textId="77777777" w:rsidR="006A204F" w:rsidRPr="00712340" w:rsidRDefault="006A204F" w:rsidP="001D00E5">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BBD2B53" w14:textId="77777777" w:rsidR="006A204F" w:rsidRPr="00712340" w:rsidRDefault="006A204F" w:rsidP="001D00E5">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333FE33" w14:textId="77777777" w:rsidR="006A204F" w:rsidRPr="00712340" w:rsidRDefault="006A204F" w:rsidP="001D00E5">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1CABA580" w14:textId="77777777" w:rsidR="006A204F" w:rsidRPr="00712340" w:rsidRDefault="006A204F" w:rsidP="001D00E5">
            <w:pPr>
              <w:pStyle w:val="af4"/>
              <w:spacing w:before="0" w:beforeAutospacing="0" w:after="0" w:afterAutospacing="0"/>
              <w:jc w:val="center"/>
              <w:rPr>
                <w:rFonts w:ascii="GHEA Grapalat" w:hAnsi="GHEA Grapalat"/>
                <w:sz w:val="18"/>
                <w:szCs w:val="18"/>
              </w:rPr>
            </w:pPr>
          </w:p>
        </w:tc>
      </w:tr>
      <w:tr w:rsidR="006A204F" w:rsidRPr="00712340" w14:paraId="48BE5605" w14:textId="77777777" w:rsidTr="001D00E5">
        <w:trPr>
          <w:jc w:val="right"/>
        </w:trPr>
        <w:tc>
          <w:tcPr>
            <w:tcW w:w="357" w:type="dxa"/>
            <w:shd w:val="clear" w:color="auto" w:fill="auto"/>
            <w:vAlign w:val="center"/>
          </w:tcPr>
          <w:p w14:paraId="077AB5BB" w14:textId="77777777" w:rsidR="006A204F" w:rsidRPr="00712340" w:rsidRDefault="006A204F" w:rsidP="001D00E5">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99A6DFA" w14:textId="77777777" w:rsidR="006A204F" w:rsidRPr="00712340" w:rsidRDefault="006A204F" w:rsidP="001D00E5">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0479B54A" w14:textId="77777777" w:rsidR="006A204F" w:rsidRPr="00712340" w:rsidRDefault="006A204F" w:rsidP="001D00E5">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C2C8477" w14:textId="77777777" w:rsidR="006A204F" w:rsidRPr="00712340" w:rsidRDefault="006A204F" w:rsidP="001D00E5">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2E2A5FD" w14:textId="77777777" w:rsidR="006A204F" w:rsidRPr="00712340" w:rsidRDefault="006A204F" w:rsidP="001D00E5">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C06D62B" w14:textId="77777777" w:rsidR="006A204F" w:rsidRPr="00712340" w:rsidRDefault="006A204F" w:rsidP="001D00E5">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D5301BF" w14:textId="77777777" w:rsidR="006A204F" w:rsidRPr="00712340" w:rsidRDefault="006A204F" w:rsidP="001D00E5">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476B2DD" w14:textId="77777777" w:rsidR="006A204F" w:rsidRPr="00712340" w:rsidRDefault="006A204F" w:rsidP="001D00E5">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28B87DC9" w14:textId="77777777" w:rsidR="006A204F" w:rsidRPr="00712340" w:rsidRDefault="006A204F" w:rsidP="001D00E5">
            <w:pPr>
              <w:pStyle w:val="af4"/>
              <w:spacing w:before="0" w:beforeAutospacing="0" w:after="0" w:afterAutospacing="0"/>
              <w:jc w:val="center"/>
              <w:rPr>
                <w:rFonts w:ascii="GHEA Grapalat" w:hAnsi="GHEA Grapalat"/>
                <w:sz w:val="18"/>
                <w:szCs w:val="18"/>
              </w:rPr>
            </w:pPr>
          </w:p>
        </w:tc>
      </w:tr>
      <w:tr w:rsidR="006A204F" w:rsidRPr="00712340" w14:paraId="5EF29615" w14:textId="77777777" w:rsidTr="001D00E5">
        <w:trPr>
          <w:jc w:val="right"/>
        </w:trPr>
        <w:tc>
          <w:tcPr>
            <w:tcW w:w="357" w:type="dxa"/>
            <w:shd w:val="clear" w:color="auto" w:fill="auto"/>
          </w:tcPr>
          <w:p w14:paraId="48F6DB07" w14:textId="77777777" w:rsidR="006A204F" w:rsidRPr="00712340" w:rsidRDefault="006A204F" w:rsidP="001D00E5">
            <w:pPr>
              <w:pStyle w:val="af4"/>
              <w:spacing w:before="0" w:beforeAutospacing="0" w:after="0" w:afterAutospacing="0"/>
              <w:jc w:val="center"/>
              <w:rPr>
                <w:rFonts w:ascii="GHEA Grapalat" w:hAnsi="GHEA Grapalat"/>
              </w:rPr>
            </w:pPr>
          </w:p>
        </w:tc>
        <w:tc>
          <w:tcPr>
            <w:tcW w:w="1173" w:type="dxa"/>
            <w:shd w:val="clear" w:color="auto" w:fill="auto"/>
          </w:tcPr>
          <w:p w14:paraId="413D73E2" w14:textId="77777777" w:rsidR="006A204F" w:rsidRPr="00712340" w:rsidRDefault="006A204F" w:rsidP="001D00E5">
            <w:pPr>
              <w:pStyle w:val="af4"/>
              <w:spacing w:before="0" w:beforeAutospacing="0" w:after="0" w:afterAutospacing="0"/>
              <w:jc w:val="center"/>
              <w:rPr>
                <w:rFonts w:ascii="GHEA Grapalat" w:hAnsi="GHEA Grapalat"/>
              </w:rPr>
            </w:pPr>
          </w:p>
        </w:tc>
        <w:tc>
          <w:tcPr>
            <w:tcW w:w="1440" w:type="dxa"/>
            <w:shd w:val="clear" w:color="auto" w:fill="auto"/>
          </w:tcPr>
          <w:p w14:paraId="6D9384DC" w14:textId="77777777" w:rsidR="006A204F" w:rsidRPr="00712340" w:rsidRDefault="006A204F" w:rsidP="001D00E5">
            <w:pPr>
              <w:pStyle w:val="af4"/>
              <w:spacing w:before="0" w:beforeAutospacing="0" w:after="0" w:afterAutospacing="0"/>
              <w:jc w:val="center"/>
              <w:rPr>
                <w:rFonts w:ascii="GHEA Grapalat" w:hAnsi="GHEA Grapalat"/>
              </w:rPr>
            </w:pPr>
          </w:p>
        </w:tc>
        <w:tc>
          <w:tcPr>
            <w:tcW w:w="1800" w:type="dxa"/>
            <w:shd w:val="clear" w:color="auto" w:fill="auto"/>
          </w:tcPr>
          <w:p w14:paraId="4F5CCB01" w14:textId="77777777" w:rsidR="006A204F" w:rsidRPr="00712340" w:rsidRDefault="006A204F" w:rsidP="001D00E5">
            <w:pPr>
              <w:pStyle w:val="af4"/>
              <w:spacing w:before="0" w:beforeAutospacing="0" w:after="0" w:afterAutospacing="0"/>
              <w:jc w:val="center"/>
              <w:rPr>
                <w:rFonts w:ascii="GHEA Grapalat" w:hAnsi="GHEA Grapalat"/>
              </w:rPr>
            </w:pPr>
          </w:p>
        </w:tc>
        <w:tc>
          <w:tcPr>
            <w:tcW w:w="1116" w:type="dxa"/>
            <w:shd w:val="clear" w:color="auto" w:fill="auto"/>
          </w:tcPr>
          <w:p w14:paraId="35E4D289" w14:textId="77777777" w:rsidR="006A204F" w:rsidRPr="00712340" w:rsidRDefault="006A204F" w:rsidP="001D00E5">
            <w:pPr>
              <w:pStyle w:val="af4"/>
              <w:spacing w:before="0" w:beforeAutospacing="0" w:after="0" w:afterAutospacing="0"/>
              <w:jc w:val="center"/>
              <w:rPr>
                <w:rFonts w:ascii="GHEA Grapalat" w:hAnsi="GHEA Grapalat"/>
              </w:rPr>
            </w:pPr>
          </w:p>
        </w:tc>
        <w:tc>
          <w:tcPr>
            <w:tcW w:w="1842" w:type="dxa"/>
            <w:shd w:val="clear" w:color="auto" w:fill="auto"/>
          </w:tcPr>
          <w:p w14:paraId="266D9E33" w14:textId="77777777" w:rsidR="006A204F" w:rsidRPr="00712340" w:rsidRDefault="006A204F" w:rsidP="001D00E5">
            <w:pPr>
              <w:pStyle w:val="af4"/>
              <w:spacing w:before="0" w:beforeAutospacing="0" w:after="0" w:afterAutospacing="0"/>
              <w:jc w:val="center"/>
              <w:rPr>
                <w:rFonts w:ascii="GHEA Grapalat" w:hAnsi="GHEA Grapalat"/>
              </w:rPr>
            </w:pPr>
          </w:p>
        </w:tc>
        <w:tc>
          <w:tcPr>
            <w:tcW w:w="1134" w:type="dxa"/>
            <w:shd w:val="clear" w:color="auto" w:fill="auto"/>
          </w:tcPr>
          <w:p w14:paraId="565AC87E" w14:textId="77777777" w:rsidR="006A204F" w:rsidRPr="00712340" w:rsidRDefault="006A204F" w:rsidP="001D00E5">
            <w:pPr>
              <w:pStyle w:val="af4"/>
              <w:spacing w:before="0" w:beforeAutospacing="0" w:after="0" w:afterAutospacing="0"/>
              <w:jc w:val="center"/>
              <w:rPr>
                <w:rFonts w:ascii="GHEA Grapalat" w:hAnsi="GHEA Grapalat"/>
              </w:rPr>
            </w:pPr>
          </w:p>
        </w:tc>
        <w:tc>
          <w:tcPr>
            <w:tcW w:w="1168" w:type="dxa"/>
            <w:shd w:val="clear" w:color="auto" w:fill="auto"/>
          </w:tcPr>
          <w:p w14:paraId="73CA6BED" w14:textId="77777777" w:rsidR="006A204F" w:rsidRPr="00712340" w:rsidRDefault="006A204F" w:rsidP="001D00E5">
            <w:pPr>
              <w:pStyle w:val="af4"/>
              <w:spacing w:before="0" w:beforeAutospacing="0" w:after="0" w:afterAutospacing="0"/>
              <w:jc w:val="center"/>
              <w:rPr>
                <w:rFonts w:ascii="GHEA Grapalat" w:hAnsi="GHEA Grapalat"/>
              </w:rPr>
            </w:pPr>
          </w:p>
        </w:tc>
        <w:tc>
          <w:tcPr>
            <w:tcW w:w="675" w:type="dxa"/>
            <w:shd w:val="clear" w:color="auto" w:fill="auto"/>
          </w:tcPr>
          <w:p w14:paraId="379B615A" w14:textId="77777777" w:rsidR="006A204F" w:rsidRPr="00712340" w:rsidRDefault="006A204F" w:rsidP="001D00E5">
            <w:pPr>
              <w:pStyle w:val="af4"/>
              <w:spacing w:before="0" w:beforeAutospacing="0" w:after="0" w:afterAutospacing="0"/>
              <w:jc w:val="center"/>
              <w:rPr>
                <w:rFonts w:ascii="GHEA Grapalat" w:hAnsi="GHEA Grapalat"/>
              </w:rPr>
            </w:pPr>
          </w:p>
        </w:tc>
      </w:tr>
    </w:tbl>
    <w:p w14:paraId="1B747C0C" w14:textId="77777777" w:rsidR="006A204F" w:rsidRPr="00712340" w:rsidRDefault="006A204F" w:rsidP="006A204F">
      <w:pPr>
        <w:ind w:firstLine="375"/>
        <w:jc w:val="both"/>
        <w:rPr>
          <w:rFonts w:ascii="Arial" w:hAnsi="Arial" w:cs="Arial"/>
          <w:iCs/>
          <w:color w:val="000000"/>
          <w:sz w:val="21"/>
          <w:szCs w:val="21"/>
          <w:lang w:val="es-ES"/>
        </w:rPr>
      </w:pPr>
      <w:r w:rsidRPr="00712340">
        <w:rPr>
          <w:rFonts w:ascii="Arial" w:hAnsi="Arial" w:cs="Arial"/>
          <w:iCs/>
          <w:color w:val="000000"/>
          <w:sz w:val="21"/>
          <w:szCs w:val="21"/>
          <w:lang w:val="es-ES"/>
        </w:rPr>
        <w:t> </w:t>
      </w:r>
    </w:p>
    <w:p w14:paraId="5EC798B9" w14:textId="77777777" w:rsidR="006A204F" w:rsidRPr="00712340" w:rsidRDefault="006A204F" w:rsidP="006A204F">
      <w:pPr>
        <w:ind w:firstLine="375"/>
        <w:jc w:val="both"/>
        <w:rPr>
          <w:rFonts w:ascii="GHEA Grapalat" w:hAnsi="GHEA Grapalat"/>
          <w:iCs/>
          <w:snapToGrid w:val="0"/>
          <w:color w:val="000000"/>
          <w:sz w:val="21"/>
          <w:szCs w:val="21"/>
          <w:lang w:val="es-ES"/>
        </w:rPr>
      </w:pPr>
      <w:r w:rsidRPr="00712340">
        <w:rPr>
          <w:rFonts w:ascii="Arial" w:hAnsi="Arial" w:cs="Arial"/>
          <w:iCs/>
          <w:color w:val="000000"/>
          <w:sz w:val="21"/>
          <w:szCs w:val="21"/>
          <w:lang w:val="es-ES"/>
        </w:rPr>
        <w:t> </w:t>
      </w:r>
      <w:r w:rsidRPr="00712340">
        <w:rPr>
          <w:rFonts w:ascii="GHEA Grapalat" w:hAnsi="GHEA Grapalat"/>
          <w:iCs/>
          <w:snapToGrid w:val="0"/>
          <w:color w:val="000000"/>
          <w:sz w:val="21"/>
          <w:szCs w:val="21"/>
          <w:lang w:val="hy-AM"/>
        </w:rPr>
        <w:t xml:space="preserve">Սույն </w:t>
      </w:r>
      <w:r w:rsidRPr="00712340">
        <w:rPr>
          <w:rFonts w:ascii="GHEA Grapalat" w:hAnsi="GHEA Grapalat"/>
          <w:iCs/>
          <w:snapToGrid w:val="0"/>
          <w:color w:val="000000"/>
          <w:sz w:val="21"/>
          <w:szCs w:val="21"/>
        </w:rPr>
        <w:t>արձանագրության</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երկկողմ</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lang w:val="hy-AM"/>
        </w:rPr>
        <w:t>հաստատման համար հիմք հանդիսացած</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հաշիվ</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ապրանքագիրը</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և</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lang w:val="hy-AM"/>
        </w:rPr>
        <w:t xml:space="preserve">դրական </w:t>
      </w:r>
      <w:r w:rsidRPr="00712340">
        <w:rPr>
          <w:rFonts w:ascii="GHEA Grapalat" w:hAnsi="GHEA Grapalat"/>
          <w:color w:val="000000"/>
          <w:sz w:val="21"/>
          <w:szCs w:val="21"/>
          <w:lang w:val="es-ES"/>
        </w:rPr>
        <w:t>եզրակացությունը</w:t>
      </w:r>
      <w:r w:rsidRPr="00712340">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A3ACC2C" w14:textId="77777777" w:rsidR="006A204F" w:rsidRPr="00712340" w:rsidRDefault="006A204F" w:rsidP="006A204F">
      <w:pPr>
        <w:ind w:firstLine="375"/>
        <w:jc w:val="both"/>
        <w:rPr>
          <w:rFonts w:ascii="GHEA Grapalat" w:hAnsi="GHEA Grapalat"/>
          <w:iCs/>
          <w:snapToGrid w:val="0"/>
          <w:color w:val="000000"/>
          <w:sz w:val="21"/>
          <w:szCs w:val="21"/>
          <w:lang w:val="es-ES"/>
        </w:rPr>
      </w:pPr>
    </w:p>
    <w:p w14:paraId="2CB77B18" w14:textId="77777777" w:rsidR="006A204F" w:rsidRPr="00712340" w:rsidRDefault="006A204F" w:rsidP="006A204F">
      <w:pPr>
        <w:ind w:firstLine="375"/>
        <w:jc w:val="both"/>
        <w:rPr>
          <w:rFonts w:ascii="GHEA Grapalat" w:hAnsi="GHEA Grapalat"/>
          <w:iCs/>
          <w:snapToGrid w:val="0"/>
          <w:color w:val="000000"/>
          <w:sz w:val="2"/>
          <w:szCs w:val="21"/>
          <w:lang w:val="es-ES"/>
        </w:rPr>
      </w:pPr>
    </w:p>
    <w:p w14:paraId="15FA09A9" w14:textId="77777777" w:rsidR="006A204F" w:rsidRPr="00712340" w:rsidRDefault="006A204F" w:rsidP="006A204F">
      <w:pPr>
        <w:ind w:firstLine="375"/>
        <w:rPr>
          <w:rFonts w:ascii="GHEA Grapalat" w:hAnsi="GHEA Grapalat"/>
          <w:iCs/>
          <w:snapToGrid w:val="0"/>
          <w:color w:val="000000"/>
          <w:sz w:val="2"/>
          <w:szCs w:val="21"/>
          <w:lang w:val="es-ES"/>
        </w:rPr>
      </w:pPr>
      <w:r w:rsidRPr="00712340">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A204F" w:rsidRPr="00712340" w14:paraId="6F0CAAB5" w14:textId="77777777" w:rsidTr="001D00E5">
        <w:trPr>
          <w:trHeight w:val="266"/>
          <w:tblCellSpacing w:w="7" w:type="dxa"/>
          <w:jc w:val="center"/>
        </w:trPr>
        <w:tc>
          <w:tcPr>
            <w:tcW w:w="0" w:type="auto"/>
            <w:vAlign w:val="center"/>
          </w:tcPr>
          <w:p w14:paraId="345145E1" w14:textId="77777777" w:rsidR="006A204F" w:rsidRPr="00712340" w:rsidRDefault="006A204F" w:rsidP="001D00E5">
            <w:pPr>
              <w:jc w:val="center"/>
              <w:rPr>
                <w:rFonts w:ascii="GHEA Grapalat" w:hAnsi="GHEA Grapalat"/>
                <w:iCs/>
                <w:color w:val="000000"/>
                <w:sz w:val="21"/>
                <w:szCs w:val="21"/>
              </w:rPr>
            </w:pPr>
            <w:r w:rsidRPr="00712340">
              <w:rPr>
                <w:rFonts w:ascii="GHEA Grapalat" w:hAnsi="GHEA Grapalat"/>
                <w:iCs/>
                <w:color w:val="000000"/>
                <w:sz w:val="21"/>
                <w:szCs w:val="21"/>
              </w:rPr>
              <w:t xml:space="preserve">Ծառայությունը հանձնեց </w:t>
            </w:r>
          </w:p>
        </w:tc>
        <w:tc>
          <w:tcPr>
            <w:tcW w:w="0" w:type="auto"/>
            <w:vAlign w:val="center"/>
          </w:tcPr>
          <w:p w14:paraId="2CF28608" w14:textId="77777777" w:rsidR="006A204F" w:rsidRPr="00712340" w:rsidRDefault="006A204F" w:rsidP="001D00E5">
            <w:pPr>
              <w:jc w:val="center"/>
              <w:rPr>
                <w:rFonts w:ascii="GHEA Grapalat" w:hAnsi="GHEA Grapalat"/>
                <w:iCs/>
                <w:color w:val="000000"/>
                <w:sz w:val="21"/>
                <w:szCs w:val="21"/>
              </w:rPr>
            </w:pPr>
            <w:r w:rsidRPr="00712340">
              <w:rPr>
                <w:rFonts w:ascii="GHEA Grapalat" w:hAnsi="GHEA Grapalat"/>
                <w:iCs/>
                <w:color w:val="000000"/>
                <w:sz w:val="21"/>
                <w:szCs w:val="21"/>
              </w:rPr>
              <w:t>Ծառայությունն ընդունեց</w:t>
            </w:r>
          </w:p>
        </w:tc>
      </w:tr>
      <w:tr w:rsidR="006A204F" w:rsidRPr="00712340" w14:paraId="6C9F2DD9" w14:textId="77777777" w:rsidTr="001D00E5">
        <w:trPr>
          <w:trHeight w:val="473"/>
          <w:tblCellSpacing w:w="7" w:type="dxa"/>
          <w:jc w:val="center"/>
        </w:trPr>
        <w:tc>
          <w:tcPr>
            <w:tcW w:w="0" w:type="auto"/>
            <w:vAlign w:val="center"/>
          </w:tcPr>
          <w:p w14:paraId="53FDDEBC" w14:textId="77777777" w:rsidR="006A204F" w:rsidRPr="00712340" w:rsidRDefault="006A204F" w:rsidP="001D00E5">
            <w:pPr>
              <w:jc w:val="center"/>
              <w:rPr>
                <w:rFonts w:ascii="GHEA Grapalat" w:hAnsi="GHEA Grapalat"/>
                <w:iCs/>
                <w:sz w:val="21"/>
                <w:szCs w:val="21"/>
              </w:rPr>
            </w:pPr>
            <w:r w:rsidRPr="00712340">
              <w:rPr>
                <w:rFonts w:ascii="GHEA Grapalat" w:hAnsi="GHEA Grapalat"/>
                <w:iCs/>
                <w:sz w:val="21"/>
                <w:szCs w:val="21"/>
              </w:rPr>
              <w:t xml:space="preserve">___________________________ </w:t>
            </w:r>
          </w:p>
          <w:p w14:paraId="4D56AB3C" w14:textId="77777777" w:rsidR="006A204F" w:rsidRPr="00712340" w:rsidRDefault="006A204F" w:rsidP="001D00E5">
            <w:pPr>
              <w:jc w:val="center"/>
              <w:rPr>
                <w:rFonts w:ascii="GHEA Grapalat" w:hAnsi="GHEA Grapalat"/>
                <w:iCs/>
                <w:sz w:val="21"/>
                <w:szCs w:val="21"/>
              </w:rPr>
            </w:pPr>
            <w:r w:rsidRPr="00712340">
              <w:rPr>
                <w:rFonts w:ascii="GHEA Grapalat" w:hAnsi="GHEA Grapalat"/>
                <w:iCs/>
                <w:sz w:val="15"/>
                <w:szCs w:val="15"/>
              </w:rPr>
              <w:t xml:space="preserve">ստորագրություն </w:t>
            </w:r>
          </w:p>
        </w:tc>
        <w:tc>
          <w:tcPr>
            <w:tcW w:w="0" w:type="auto"/>
            <w:vAlign w:val="center"/>
          </w:tcPr>
          <w:p w14:paraId="10F40DF1" w14:textId="77777777" w:rsidR="006A204F" w:rsidRPr="00712340" w:rsidRDefault="006A204F" w:rsidP="001D00E5">
            <w:pPr>
              <w:jc w:val="center"/>
              <w:rPr>
                <w:rFonts w:ascii="GHEA Grapalat" w:hAnsi="GHEA Grapalat"/>
                <w:iCs/>
                <w:sz w:val="21"/>
                <w:szCs w:val="21"/>
              </w:rPr>
            </w:pPr>
            <w:r w:rsidRPr="00712340">
              <w:rPr>
                <w:rFonts w:ascii="GHEA Grapalat" w:hAnsi="GHEA Grapalat"/>
                <w:iCs/>
                <w:sz w:val="21"/>
                <w:szCs w:val="21"/>
              </w:rPr>
              <w:t>___________________________</w:t>
            </w:r>
          </w:p>
          <w:p w14:paraId="7DC794AA" w14:textId="77777777" w:rsidR="006A204F" w:rsidRPr="00712340" w:rsidRDefault="006A204F" w:rsidP="001D00E5">
            <w:pPr>
              <w:jc w:val="center"/>
              <w:rPr>
                <w:rFonts w:ascii="GHEA Grapalat" w:hAnsi="GHEA Grapalat"/>
                <w:iCs/>
                <w:sz w:val="21"/>
                <w:szCs w:val="21"/>
              </w:rPr>
            </w:pPr>
            <w:r w:rsidRPr="00712340">
              <w:rPr>
                <w:rFonts w:ascii="GHEA Grapalat" w:hAnsi="GHEA Grapalat"/>
                <w:iCs/>
                <w:sz w:val="15"/>
                <w:szCs w:val="15"/>
              </w:rPr>
              <w:t xml:space="preserve">ստորագրություն </w:t>
            </w:r>
          </w:p>
        </w:tc>
      </w:tr>
      <w:tr w:rsidR="006A204F" w:rsidRPr="00712340" w14:paraId="26E71911" w14:textId="77777777" w:rsidTr="001D00E5">
        <w:trPr>
          <w:trHeight w:val="503"/>
          <w:tblCellSpacing w:w="7" w:type="dxa"/>
          <w:jc w:val="center"/>
        </w:trPr>
        <w:tc>
          <w:tcPr>
            <w:tcW w:w="0" w:type="auto"/>
            <w:vAlign w:val="center"/>
          </w:tcPr>
          <w:p w14:paraId="31AED3D8" w14:textId="77777777" w:rsidR="006A204F" w:rsidRPr="00712340" w:rsidRDefault="006A204F" w:rsidP="001D00E5">
            <w:pPr>
              <w:jc w:val="center"/>
              <w:rPr>
                <w:rFonts w:ascii="GHEA Grapalat" w:hAnsi="GHEA Grapalat"/>
                <w:iCs/>
                <w:sz w:val="21"/>
                <w:szCs w:val="21"/>
              </w:rPr>
            </w:pPr>
            <w:r w:rsidRPr="00712340">
              <w:rPr>
                <w:rFonts w:ascii="GHEA Grapalat" w:hAnsi="GHEA Grapalat"/>
                <w:iCs/>
                <w:sz w:val="21"/>
                <w:szCs w:val="21"/>
              </w:rPr>
              <w:t xml:space="preserve">___________________________ </w:t>
            </w:r>
          </w:p>
          <w:p w14:paraId="1B01E29B" w14:textId="77777777" w:rsidR="006A204F" w:rsidRPr="00712340" w:rsidRDefault="006A204F" w:rsidP="001D00E5">
            <w:pPr>
              <w:jc w:val="center"/>
              <w:rPr>
                <w:rFonts w:ascii="GHEA Grapalat" w:hAnsi="GHEA Grapalat"/>
                <w:iCs/>
                <w:sz w:val="21"/>
                <w:szCs w:val="21"/>
              </w:rPr>
            </w:pPr>
            <w:r w:rsidRPr="00712340">
              <w:rPr>
                <w:rFonts w:ascii="GHEA Grapalat" w:hAnsi="GHEA Grapalat"/>
                <w:iCs/>
                <w:sz w:val="15"/>
                <w:szCs w:val="15"/>
              </w:rPr>
              <w:t>ազգանուն, անուն</w:t>
            </w:r>
          </w:p>
        </w:tc>
        <w:tc>
          <w:tcPr>
            <w:tcW w:w="0" w:type="auto"/>
            <w:vAlign w:val="center"/>
          </w:tcPr>
          <w:p w14:paraId="325F25AF" w14:textId="77777777" w:rsidR="006A204F" w:rsidRPr="00712340" w:rsidRDefault="006A204F" w:rsidP="001D00E5">
            <w:pPr>
              <w:jc w:val="center"/>
              <w:rPr>
                <w:rFonts w:ascii="GHEA Grapalat" w:hAnsi="GHEA Grapalat"/>
                <w:iCs/>
                <w:sz w:val="21"/>
                <w:szCs w:val="21"/>
              </w:rPr>
            </w:pPr>
            <w:r w:rsidRPr="00712340">
              <w:rPr>
                <w:rFonts w:ascii="GHEA Grapalat" w:hAnsi="GHEA Grapalat"/>
                <w:iCs/>
                <w:sz w:val="21"/>
                <w:szCs w:val="21"/>
              </w:rPr>
              <w:t>___________________________</w:t>
            </w:r>
          </w:p>
          <w:p w14:paraId="07356818" w14:textId="77777777" w:rsidR="006A204F" w:rsidRPr="00712340" w:rsidRDefault="006A204F" w:rsidP="001D00E5">
            <w:pPr>
              <w:jc w:val="center"/>
              <w:rPr>
                <w:rFonts w:ascii="GHEA Grapalat" w:hAnsi="GHEA Grapalat"/>
                <w:iCs/>
                <w:sz w:val="21"/>
                <w:szCs w:val="21"/>
              </w:rPr>
            </w:pPr>
            <w:r w:rsidRPr="00712340">
              <w:rPr>
                <w:rFonts w:ascii="GHEA Grapalat" w:hAnsi="GHEA Grapalat"/>
                <w:iCs/>
                <w:sz w:val="15"/>
                <w:szCs w:val="15"/>
              </w:rPr>
              <w:t>ազգանուն, անուն</w:t>
            </w:r>
          </w:p>
        </w:tc>
      </w:tr>
      <w:tr w:rsidR="006A204F" w:rsidRPr="00712340" w14:paraId="740E0DC1" w14:textId="77777777" w:rsidTr="001D00E5">
        <w:trPr>
          <w:trHeight w:val="281"/>
          <w:tblCellSpacing w:w="7" w:type="dxa"/>
          <w:jc w:val="center"/>
        </w:trPr>
        <w:tc>
          <w:tcPr>
            <w:tcW w:w="0" w:type="auto"/>
            <w:vAlign w:val="center"/>
          </w:tcPr>
          <w:p w14:paraId="0AB96B6F" w14:textId="77777777" w:rsidR="006A204F" w:rsidRPr="00712340" w:rsidRDefault="006A204F" w:rsidP="001D00E5">
            <w:pPr>
              <w:rPr>
                <w:rFonts w:ascii="GHEA Grapalat" w:hAnsi="GHEA Grapalat"/>
                <w:iCs/>
                <w:color w:val="000000"/>
                <w:sz w:val="21"/>
                <w:szCs w:val="21"/>
              </w:rPr>
            </w:pPr>
            <w:r w:rsidRPr="00712340">
              <w:rPr>
                <w:rFonts w:ascii="GHEA Grapalat" w:hAnsi="GHEA Grapalat"/>
                <w:iCs/>
                <w:color w:val="000000"/>
                <w:sz w:val="21"/>
                <w:szCs w:val="21"/>
              </w:rPr>
              <w:t xml:space="preserve">                              Կ.Տ.</w:t>
            </w:r>
            <w:r w:rsidRPr="00712340">
              <w:rPr>
                <w:rFonts w:ascii="Arial" w:hAnsi="Arial" w:cs="Arial"/>
                <w:iCs/>
                <w:color w:val="000000"/>
                <w:sz w:val="21"/>
                <w:szCs w:val="21"/>
              </w:rPr>
              <w:t xml:space="preserve">                                                                                 </w:t>
            </w:r>
          </w:p>
        </w:tc>
        <w:tc>
          <w:tcPr>
            <w:tcW w:w="0" w:type="auto"/>
            <w:vAlign w:val="center"/>
          </w:tcPr>
          <w:p w14:paraId="065B3507" w14:textId="77777777" w:rsidR="006A204F" w:rsidRPr="00712340" w:rsidRDefault="006A204F" w:rsidP="001D00E5">
            <w:pPr>
              <w:rPr>
                <w:rFonts w:ascii="GHEA Grapalat" w:hAnsi="GHEA Grapalat"/>
                <w:iCs/>
                <w:color w:val="000000"/>
                <w:sz w:val="21"/>
                <w:szCs w:val="21"/>
              </w:rPr>
            </w:pPr>
            <w:r w:rsidRPr="00712340">
              <w:rPr>
                <w:rFonts w:ascii="Arial" w:hAnsi="Arial" w:cs="Arial"/>
                <w:iCs/>
                <w:color w:val="000000"/>
                <w:sz w:val="21"/>
                <w:szCs w:val="21"/>
              </w:rPr>
              <w:t xml:space="preserve">                                     </w:t>
            </w:r>
            <w:r w:rsidRPr="00712340">
              <w:rPr>
                <w:rFonts w:ascii="GHEA Grapalat" w:hAnsi="GHEA Grapalat"/>
                <w:iCs/>
                <w:color w:val="000000"/>
                <w:sz w:val="21"/>
                <w:szCs w:val="21"/>
              </w:rPr>
              <w:t>Կ.Տ.</w:t>
            </w:r>
          </w:p>
        </w:tc>
      </w:tr>
    </w:tbl>
    <w:p w14:paraId="5A329880" w14:textId="77777777" w:rsidR="006A204F" w:rsidRPr="00712340" w:rsidRDefault="006A204F" w:rsidP="006A204F">
      <w:pPr>
        <w:autoSpaceDE w:val="0"/>
        <w:autoSpaceDN w:val="0"/>
        <w:adjustRightInd w:val="0"/>
        <w:jc w:val="right"/>
        <w:rPr>
          <w:rFonts w:ascii="GHEA Grapalat" w:hAnsi="GHEA Grapalat" w:cs="TimesArmenianPSMT"/>
          <w:sz w:val="18"/>
        </w:rPr>
      </w:pPr>
    </w:p>
    <w:p w14:paraId="62115C36" w14:textId="77777777" w:rsidR="006A204F" w:rsidRPr="00712340" w:rsidRDefault="006A204F" w:rsidP="006A204F">
      <w:pPr>
        <w:rPr>
          <w:rFonts w:ascii="GHEA Grapalat" w:hAnsi="GHEA Grapalat"/>
          <w:lang w:val="ru-RU"/>
        </w:rPr>
      </w:pPr>
    </w:p>
    <w:p w14:paraId="4F0B6B2B" w14:textId="77777777" w:rsidR="006A204F" w:rsidRPr="00712340" w:rsidRDefault="006A204F" w:rsidP="006A204F">
      <w:pPr>
        <w:rPr>
          <w:rFonts w:ascii="GHEA Grapalat" w:hAnsi="GHEA Grapalat"/>
        </w:rPr>
      </w:pPr>
    </w:p>
    <w:p w14:paraId="041B2B83" w14:textId="77777777" w:rsidR="006A204F" w:rsidRPr="00712340" w:rsidRDefault="006A204F" w:rsidP="006A204F">
      <w:pPr>
        <w:rPr>
          <w:rFonts w:ascii="GHEA Grapalat" w:hAnsi="GHEA Grapalat"/>
        </w:rPr>
      </w:pPr>
    </w:p>
    <w:p w14:paraId="216100BB" w14:textId="77777777" w:rsidR="006A204F" w:rsidRDefault="006A204F" w:rsidP="006A204F">
      <w:pPr>
        <w:autoSpaceDE w:val="0"/>
        <w:autoSpaceDN w:val="0"/>
        <w:adjustRightInd w:val="0"/>
        <w:jc w:val="right"/>
        <w:rPr>
          <w:rFonts w:ascii="GHEA Grapalat" w:hAnsi="GHEA Grapalat" w:cs="TimesArmenianPSMT"/>
          <w:i/>
          <w:sz w:val="20"/>
          <w:lang w:val="ru-RU"/>
        </w:rPr>
      </w:pPr>
    </w:p>
    <w:p w14:paraId="2165CBFE" w14:textId="77777777" w:rsidR="006A204F" w:rsidRPr="002144F7" w:rsidRDefault="006A204F" w:rsidP="006A204F">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Հավելված </w:t>
      </w:r>
      <w:r w:rsidRPr="002144F7">
        <w:rPr>
          <w:rFonts w:ascii="GHEA Grapalat" w:hAnsi="GHEA Grapalat" w:cs="TimesArmenianPSMT"/>
          <w:i/>
          <w:sz w:val="20"/>
          <w:lang w:val="ru-RU"/>
        </w:rPr>
        <w:t>3.1</w:t>
      </w:r>
    </w:p>
    <w:p w14:paraId="594FA2BE" w14:textId="77777777" w:rsidR="006A204F" w:rsidRPr="00712340" w:rsidRDefault="006A204F" w:rsidP="006A204F">
      <w:pPr>
        <w:autoSpaceDE w:val="0"/>
        <w:autoSpaceDN w:val="0"/>
        <w:adjustRightInd w:val="0"/>
        <w:jc w:val="right"/>
        <w:rPr>
          <w:rFonts w:ascii="GHEA Grapalat" w:hAnsi="GHEA Grapalat" w:cs="TimesArmenianPSMT"/>
          <w:i/>
          <w:sz w:val="20"/>
          <w:lang w:val="ru-RU"/>
        </w:rPr>
      </w:pPr>
      <w:proofErr w:type="gramStart"/>
      <w:r w:rsidRPr="00712340">
        <w:rPr>
          <w:rFonts w:ascii="GHEA Grapalat" w:hAnsi="GHEA Grapalat" w:cs="TimesArmenianPSMT"/>
          <w:i/>
          <w:sz w:val="20"/>
          <w:lang w:val="ru-RU"/>
        </w:rPr>
        <w:t xml:space="preserve">«  </w:t>
      </w:r>
      <w:proofErr w:type="gramEnd"/>
      <w:r w:rsidRPr="00712340">
        <w:rPr>
          <w:rFonts w:ascii="GHEA Grapalat" w:hAnsi="GHEA Grapalat" w:cs="TimesArmenianPSMT"/>
          <w:i/>
          <w:sz w:val="20"/>
          <w:lang w:val="ru-RU"/>
        </w:rPr>
        <w:t xml:space="preserve">       »              20  թ. կնքված </w:t>
      </w:r>
    </w:p>
    <w:p w14:paraId="5F233A33" w14:textId="77777777" w:rsidR="006A204F" w:rsidRPr="00712340" w:rsidRDefault="006A204F" w:rsidP="006A204F">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ծածկագրով պայմանագրի</w:t>
      </w:r>
    </w:p>
    <w:p w14:paraId="657C94EF" w14:textId="77777777" w:rsidR="006A204F" w:rsidRPr="002144F7" w:rsidRDefault="006A204F" w:rsidP="006A204F">
      <w:pPr>
        <w:autoSpaceDE w:val="0"/>
        <w:autoSpaceDN w:val="0"/>
        <w:adjustRightInd w:val="0"/>
        <w:jc w:val="right"/>
        <w:rPr>
          <w:rFonts w:ascii="GHEA Grapalat" w:hAnsi="GHEA Grapalat" w:cs="TimesArmenianPSMT"/>
          <w:i/>
          <w:sz w:val="20"/>
          <w:lang w:val="ru-RU"/>
        </w:rPr>
      </w:pPr>
    </w:p>
    <w:p w14:paraId="776A8FEE" w14:textId="77777777" w:rsidR="006A204F" w:rsidRPr="002144F7" w:rsidRDefault="006A204F" w:rsidP="006A204F">
      <w:pPr>
        <w:rPr>
          <w:rFonts w:ascii="GHEA Grapalat" w:hAnsi="GHEA Grapalat"/>
          <w:lang w:val="ru-RU"/>
        </w:rPr>
      </w:pPr>
    </w:p>
    <w:p w14:paraId="4E208802" w14:textId="77777777" w:rsidR="006A204F" w:rsidRPr="002144F7" w:rsidRDefault="006A204F" w:rsidP="006A204F">
      <w:pPr>
        <w:rPr>
          <w:rFonts w:ascii="GHEA Grapalat" w:hAnsi="GHEA Grapalat"/>
          <w:lang w:val="ru-RU"/>
        </w:rPr>
      </w:pPr>
    </w:p>
    <w:p w14:paraId="510E99F4" w14:textId="77777777" w:rsidR="006A204F" w:rsidRPr="002144F7" w:rsidRDefault="006A204F" w:rsidP="006A204F">
      <w:pPr>
        <w:rPr>
          <w:rFonts w:ascii="GHEA Grapalat" w:hAnsi="GHEA Grapalat"/>
          <w:lang w:val="ru-RU"/>
        </w:rPr>
      </w:pPr>
    </w:p>
    <w:p w14:paraId="38350EB1" w14:textId="77777777" w:rsidR="006A204F" w:rsidRPr="002144F7" w:rsidRDefault="006A204F" w:rsidP="006A204F">
      <w:pPr>
        <w:tabs>
          <w:tab w:val="left" w:pos="2250"/>
        </w:tabs>
        <w:spacing w:line="276" w:lineRule="auto"/>
        <w:jc w:val="center"/>
        <w:rPr>
          <w:rFonts w:ascii="GHEA Grapalat" w:hAnsi="GHEA Grapalat" w:cs="Sylfaen"/>
          <w:bCs/>
          <w:sz w:val="18"/>
          <w:szCs w:val="18"/>
          <w:lang w:val="ru-RU"/>
        </w:rPr>
      </w:pPr>
      <w:proofErr w:type="gramStart"/>
      <w:r w:rsidRPr="00712340">
        <w:rPr>
          <w:rFonts w:ascii="GHEA Grapalat" w:hAnsi="GHEA Grapalat" w:cs="Sylfaen"/>
          <w:bCs/>
          <w:sz w:val="18"/>
          <w:szCs w:val="18"/>
        </w:rPr>
        <w:t>ԱԿՏ</w:t>
      </w:r>
      <w:r w:rsidRPr="002144F7">
        <w:rPr>
          <w:rFonts w:ascii="GHEA Grapalat" w:hAnsi="GHEA Grapalat" w:cs="Sylfaen"/>
          <w:bCs/>
          <w:sz w:val="18"/>
          <w:szCs w:val="18"/>
          <w:lang w:val="ru-RU"/>
        </w:rPr>
        <w:t xml:space="preserve">  </w:t>
      </w:r>
      <w:r w:rsidRPr="00712340">
        <w:rPr>
          <w:rFonts w:ascii="GHEA Grapalat" w:hAnsi="GHEA Grapalat" w:cs="Sylfaen"/>
          <w:bCs/>
          <w:sz w:val="18"/>
          <w:szCs w:val="18"/>
        </w:rPr>
        <w:t>N</w:t>
      </w:r>
      <w:proofErr w:type="gramEnd"/>
      <w:r w:rsidRPr="002144F7">
        <w:rPr>
          <w:rFonts w:ascii="GHEA Grapalat" w:hAnsi="GHEA Grapalat" w:cs="Sylfaen"/>
          <w:bCs/>
          <w:sz w:val="18"/>
          <w:szCs w:val="18"/>
          <w:lang w:val="ru-RU"/>
        </w:rPr>
        <w:t xml:space="preserve">    </w:t>
      </w:r>
    </w:p>
    <w:p w14:paraId="6681691A" w14:textId="77777777" w:rsidR="006A204F" w:rsidRPr="00974BA1" w:rsidRDefault="006A204F" w:rsidP="006A204F">
      <w:pPr>
        <w:tabs>
          <w:tab w:val="left" w:pos="360"/>
          <w:tab w:val="left" w:pos="540"/>
          <w:tab w:val="left" w:pos="2250"/>
        </w:tabs>
        <w:spacing w:line="276" w:lineRule="auto"/>
        <w:jc w:val="center"/>
        <w:rPr>
          <w:rFonts w:ascii="GHEA Grapalat" w:hAnsi="GHEA Grapalat" w:cs="Sylfaen"/>
          <w:bCs/>
          <w:sz w:val="18"/>
          <w:szCs w:val="18"/>
          <w:lang w:val="ru-RU"/>
        </w:rPr>
      </w:pPr>
      <w:r w:rsidRPr="00712340">
        <w:rPr>
          <w:rFonts w:ascii="GHEA Grapalat" w:hAnsi="GHEA Grapalat" w:cs="Sylfaen"/>
          <w:bCs/>
          <w:sz w:val="18"/>
          <w:szCs w:val="18"/>
        </w:rPr>
        <w:t>պայմանագրի</w:t>
      </w:r>
      <w:r w:rsidRPr="00974BA1">
        <w:rPr>
          <w:rFonts w:ascii="GHEA Grapalat" w:hAnsi="GHEA Grapalat" w:cs="Sylfaen"/>
          <w:bCs/>
          <w:sz w:val="18"/>
          <w:szCs w:val="18"/>
          <w:lang w:val="ru-RU"/>
        </w:rPr>
        <w:t xml:space="preserve"> </w:t>
      </w:r>
      <w:r w:rsidRPr="00712340">
        <w:rPr>
          <w:rFonts w:ascii="GHEA Grapalat" w:hAnsi="GHEA Grapalat" w:cs="Sylfaen"/>
          <w:bCs/>
          <w:sz w:val="18"/>
          <w:szCs w:val="18"/>
        </w:rPr>
        <w:t>արդյունքը</w:t>
      </w:r>
      <w:r w:rsidRPr="00974BA1">
        <w:rPr>
          <w:rFonts w:ascii="GHEA Grapalat" w:hAnsi="GHEA Grapalat" w:cs="Sylfaen"/>
          <w:bCs/>
          <w:sz w:val="18"/>
          <w:szCs w:val="18"/>
          <w:lang w:val="ru-RU"/>
        </w:rPr>
        <w:t xml:space="preserve"> </w:t>
      </w:r>
      <w:r w:rsidRPr="00712340">
        <w:rPr>
          <w:rFonts w:ascii="GHEA Grapalat" w:hAnsi="GHEA Grapalat" w:cs="Sylfaen"/>
          <w:bCs/>
          <w:sz w:val="18"/>
          <w:szCs w:val="18"/>
        </w:rPr>
        <w:t>Պատվիրատուին</w:t>
      </w:r>
      <w:r w:rsidRPr="00974BA1">
        <w:rPr>
          <w:rFonts w:ascii="GHEA Grapalat" w:hAnsi="GHEA Grapalat" w:cs="Sylfaen"/>
          <w:bCs/>
          <w:sz w:val="18"/>
          <w:szCs w:val="18"/>
          <w:lang w:val="ru-RU"/>
        </w:rPr>
        <w:t xml:space="preserve"> </w:t>
      </w:r>
      <w:r w:rsidRPr="00712340">
        <w:rPr>
          <w:rFonts w:ascii="GHEA Grapalat" w:hAnsi="GHEA Grapalat" w:cs="Sylfaen"/>
          <w:bCs/>
          <w:sz w:val="18"/>
          <w:szCs w:val="18"/>
        </w:rPr>
        <w:t>հանձնելու</w:t>
      </w:r>
      <w:r w:rsidRPr="00974BA1">
        <w:rPr>
          <w:rFonts w:ascii="GHEA Grapalat" w:hAnsi="GHEA Grapalat" w:cs="Sylfaen"/>
          <w:bCs/>
          <w:sz w:val="18"/>
          <w:szCs w:val="18"/>
          <w:lang w:val="ru-RU"/>
        </w:rPr>
        <w:t xml:space="preserve"> </w:t>
      </w:r>
      <w:r w:rsidRPr="00712340">
        <w:rPr>
          <w:rFonts w:ascii="GHEA Grapalat" w:hAnsi="GHEA Grapalat" w:cs="Sylfaen"/>
          <w:bCs/>
          <w:sz w:val="18"/>
          <w:szCs w:val="18"/>
        </w:rPr>
        <w:t>փաստը</w:t>
      </w:r>
      <w:r w:rsidRPr="00974BA1">
        <w:rPr>
          <w:rFonts w:ascii="GHEA Grapalat" w:hAnsi="GHEA Grapalat" w:cs="Sylfaen"/>
          <w:bCs/>
          <w:sz w:val="18"/>
          <w:szCs w:val="18"/>
          <w:lang w:val="ru-RU"/>
        </w:rPr>
        <w:t xml:space="preserve"> </w:t>
      </w:r>
      <w:r w:rsidRPr="00712340">
        <w:rPr>
          <w:rFonts w:ascii="GHEA Grapalat" w:hAnsi="GHEA Grapalat" w:cs="Sylfaen"/>
          <w:bCs/>
          <w:sz w:val="18"/>
          <w:szCs w:val="18"/>
        </w:rPr>
        <w:t>ֆիքսելու</w:t>
      </w:r>
      <w:r w:rsidRPr="00974BA1">
        <w:rPr>
          <w:rFonts w:ascii="GHEA Grapalat" w:hAnsi="GHEA Grapalat" w:cs="Sylfaen"/>
          <w:bCs/>
          <w:sz w:val="18"/>
          <w:szCs w:val="18"/>
          <w:lang w:val="ru-RU"/>
        </w:rPr>
        <w:t xml:space="preserve"> </w:t>
      </w:r>
      <w:r w:rsidRPr="00712340">
        <w:rPr>
          <w:rFonts w:ascii="GHEA Grapalat" w:hAnsi="GHEA Grapalat" w:cs="Sylfaen"/>
          <w:bCs/>
          <w:sz w:val="18"/>
          <w:szCs w:val="18"/>
        </w:rPr>
        <w:t>վերաբերյալ</w:t>
      </w:r>
      <w:r w:rsidRPr="00974BA1">
        <w:rPr>
          <w:rFonts w:ascii="GHEA Grapalat" w:hAnsi="GHEA Grapalat" w:cs="Sylfaen"/>
          <w:bCs/>
          <w:sz w:val="18"/>
          <w:szCs w:val="18"/>
          <w:lang w:val="ru-RU"/>
        </w:rPr>
        <w:t xml:space="preserve">                                                                                                                               </w:t>
      </w:r>
    </w:p>
    <w:p w14:paraId="0DA9EB42" w14:textId="77777777" w:rsidR="006A204F" w:rsidRPr="00974BA1" w:rsidRDefault="006A204F" w:rsidP="006A204F">
      <w:pPr>
        <w:tabs>
          <w:tab w:val="left" w:pos="360"/>
          <w:tab w:val="left" w:pos="540"/>
        </w:tabs>
        <w:rPr>
          <w:rFonts w:ascii="GHEA Grapalat" w:hAnsi="GHEA Grapalat" w:cs="Sylfaen"/>
          <w:sz w:val="22"/>
          <w:szCs w:val="22"/>
          <w:lang w:val="ru-RU"/>
        </w:rPr>
      </w:pPr>
    </w:p>
    <w:p w14:paraId="4AB2EA2A" w14:textId="77777777" w:rsidR="006A204F" w:rsidRPr="00974BA1" w:rsidRDefault="006A204F" w:rsidP="006A204F">
      <w:pPr>
        <w:tabs>
          <w:tab w:val="left" w:pos="360"/>
          <w:tab w:val="left" w:pos="540"/>
        </w:tabs>
        <w:rPr>
          <w:rFonts w:ascii="GHEA Grapalat" w:hAnsi="GHEA Grapalat" w:cs="Sylfaen"/>
          <w:sz w:val="22"/>
          <w:szCs w:val="22"/>
          <w:lang w:val="ru-RU"/>
        </w:rPr>
      </w:pPr>
    </w:p>
    <w:p w14:paraId="4CCE2705" w14:textId="77777777" w:rsidR="006A204F" w:rsidRPr="00974BA1" w:rsidRDefault="006A204F" w:rsidP="006A204F">
      <w:pPr>
        <w:tabs>
          <w:tab w:val="left" w:pos="360"/>
          <w:tab w:val="left" w:pos="540"/>
        </w:tabs>
        <w:ind w:left="-540" w:firstLine="180"/>
        <w:jc w:val="both"/>
        <w:rPr>
          <w:rFonts w:ascii="GHEA Grapalat" w:hAnsi="GHEA Grapalat" w:cs="Sylfaen"/>
          <w:sz w:val="20"/>
          <w:szCs w:val="20"/>
          <w:lang w:val="ru-RU"/>
        </w:rPr>
      </w:pPr>
      <w:r w:rsidRPr="00974BA1">
        <w:rPr>
          <w:rFonts w:ascii="GHEA Grapalat" w:hAnsi="GHEA Grapalat" w:cs="Sylfaen"/>
          <w:lang w:val="ru-RU"/>
        </w:rPr>
        <w:tab/>
      </w:r>
      <w:r w:rsidRPr="00712340">
        <w:rPr>
          <w:rFonts w:ascii="GHEA Grapalat" w:hAnsi="GHEA Grapalat" w:cs="Sylfaen"/>
          <w:sz w:val="20"/>
          <w:szCs w:val="20"/>
          <w:lang w:val="hy-AM"/>
        </w:rPr>
        <w:t xml:space="preserve">Սույնով </w:t>
      </w:r>
      <w:r w:rsidRPr="00712340">
        <w:rPr>
          <w:rFonts w:ascii="GHEA Grapalat" w:hAnsi="GHEA Grapalat" w:cs="Sylfaen"/>
          <w:sz w:val="20"/>
          <w:szCs w:val="20"/>
        </w:rPr>
        <w:t>արձանագրվում</w:t>
      </w:r>
      <w:r w:rsidRPr="00974BA1">
        <w:rPr>
          <w:rFonts w:ascii="GHEA Grapalat" w:hAnsi="GHEA Grapalat" w:cs="Sylfaen"/>
          <w:sz w:val="20"/>
          <w:szCs w:val="20"/>
          <w:lang w:val="ru-RU"/>
        </w:rPr>
        <w:t xml:space="preserve"> </w:t>
      </w:r>
      <w:r w:rsidRPr="00712340">
        <w:rPr>
          <w:rFonts w:ascii="GHEA Grapalat" w:hAnsi="GHEA Grapalat" w:cs="Sylfaen"/>
          <w:sz w:val="20"/>
          <w:szCs w:val="20"/>
        </w:rPr>
        <w:t>է</w:t>
      </w:r>
      <w:r w:rsidRPr="00712340">
        <w:rPr>
          <w:rFonts w:ascii="GHEA Grapalat" w:hAnsi="GHEA Grapalat" w:cs="Sylfaen"/>
          <w:sz w:val="20"/>
          <w:szCs w:val="20"/>
          <w:lang w:val="hy-AM"/>
        </w:rPr>
        <w:t>,</w:t>
      </w:r>
      <w:r w:rsidRPr="00712340">
        <w:rPr>
          <w:rFonts w:ascii="GHEA Grapalat" w:hAnsi="GHEA Grapalat" w:cs="Sylfaen"/>
          <w:lang w:val="hy-AM"/>
        </w:rPr>
        <w:t xml:space="preserve"> </w:t>
      </w:r>
      <w:r w:rsidRPr="00712340">
        <w:rPr>
          <w:rFonts w:ascii="GHEA Grapalat" w:hAnsi="GHEA Grapalat" w:cs="Sylfaen"/>
          <w:sz w:val="20"/>
          <w:szCs w:val="20"/>
          <w:lang w:val="hy-AM"/>
        </w:rPr>
        <w:t>որ</w:t>
      </w:r>
      <w:r w:rsidRPr="00712340">
        <w:rPr>
          <w:rFonts w:ascii="GHEA Grapalat" w:hAnsi="GHEA Grapalat" w:cs="Sylfaen"/>
          <w:lang w:val="hy-AM"/>
        </w:rPr>
        <w:t xml:space="preserve"> </w:t>
      </w:r>
      <w:r w:rsidRPr="00974BA1">
        <w:rPr>
          <w:rFonts w:ascii="GHEA Grapalat" w:hAnsi="GHEA Grapalat" w:cs="Sylfaen"/>
          <w:sz w:val="20"/>
          <w:u w:val="single"/>
          <w:lang w:val="ru-RU"/>
        </w:rPr>
        <w:tab/>
      </w:r>
      <w:r w:rsidRPr="00974BA1">
        <w:rPr>
          <w:rFonts w:ascii="GHEA Grapalat" w:hAnsi="GHEA Grapalat" w:cs="Sylfaen"/>
          <w:sz w:val="20"/>
          <w:u w:val="single"/>
          <w:lang w:val="ru-RU"/>
        </w:rPr>
        <w:tab/>
        <w:t xml:space="preserve">        </w:t>
      </w:r>
      <w:r w:rsidRPr="00974BA1">
        <w:rPr>
          <w:rFonts w:ascii="GHEA Grapalat" w:hAnsi="GHEA Grapalat" w:cs="Sylfaen"/>
          <w:sz w:val="20"/>
          <w:lang w:val="ru-RU"/>
        </w:rPr>
        <w:t>-</w:t>
      </w:r>
      <w:r w:rsidRPr="00712340">
        <w:rPr>
          <w:rFonts w:ascii="GHEA Grapalat" w:hAnsi="GHEA Grapalat" w:cs="Sylfaen"/>
          <w:sz w:val="20"/>
        </w:rPr>
        <w:t>ի</w:t>
      </w:r>
      <w:r w:rsidRPr="00974BA1">
        <w:rPr>
          <w:rFonts w:ascii="GHEA Grapalat" w:hAnsi="GHEA Grapalat" w:cs="Sylfaen"/>
          <w:lang w:val="ru-RU"/>
        </w:rPr>
        <w:t xml:space="preserve"> </w:t>
      </w:r>
      <w:r w:rsidRPr="00974BA1">
        <w:rPr>
          <w:rFonts w:ascii="GHEA Grapalat" w:hAnsi="GHEA Grapalat" w:cs="Sylfaen"/>
          <w:sz w:val="20"/>
          <w:szCs w:val="20"/>
          <w:lang w:val="ru-RU"/>
        </w:rPr>
        <w:t>(</w:t>
      </w:r>
      <w:r w:rsidRPr="00712340">
        <w:rPr>
          <w:rFonts w:ascii="GHEA Grapalat" w:hAnsi="GHEA Grapalat" w:cs="Sylfaen"/>
          <w:sz w:val="20"/>
          <w:szCs w:val="20"/>
        </w:rPr>
        <w:t>այսուհետ</w:t>
      </w:r>
      <w:r w:rsidRPr="00974BA1">
        <w:rPr>
          <w:rFonts w:ascii="GHEA Grapalat" w:hAnsi="GHEA Grapalat" w:cs="Sylfaen"/>
          <w:sz w:val="20"/>
          <w:szCs w:val="20"/>
          <w:lang w:val="ru-RU"/>
        </w:rPr>
        <w:t xml:space="preserve">` </w:t>
      </w:r>
      <w:r w:rsidRPr="00712340">
        <w:rPr>
          <w:rFonts w:ascii="GHEA Grapalat" w:hAnsi="GHEA Grapalat" w:cs="Sylfaen"/>
          <w:sz w:val="20"/>
          <w:szCs w:val="20"/>
        </w:rPr>
        <w:t>Պատվիրատու</w:t>
      </w:r>
      <w:r w:rsidRPr="00974BA1">
        <w:rPr>
          <w:rFonts w:ascii="GHEA Grapalat" w:hAnsi="GHEA Grapalat" w:cs="Sylfaen"/>
          <w:sz w:val="20"/>
          <w:szCs w:val="20"/>
          <w:lang w:val="ru-RU"/>
        </w:rPr>
        <w:t xml:space="preserve">)  </w:t>
      </w:r>
      <w:r w:rsidRPr="00712340">
        <w:rPr>
          <w:rFonts w:ascii="GHEA Grapalat" w:hAnsi="GHEA Grapalat" w:cs="Sylfaen"/>
          <w:sz w:val="20"/>
          <w:szCs w:val="20"/>
          <w:lang w:val="hy-AM"/>
        </w:rPr>
        <w:t xml:space="preserve">և </w:t>
      </w:r>
      <w:r w:rsidRPr="00974BA1">
        <w:rPr>
          <w:rFonts w:ascii="GHEA Grapalat" w:hAnsi="GHEA Grapalat" w:cs="Sylfaen"/>
          <w:sz w:val="20"/>
          <w:u w:val="single"/>
          <w:lang w:val="ru-RU"/>
        </w:rPr>
        <w:tab/>
      </w:r>
      <w:r w:rsidRPr="00974BA1">
        <w:rPr>
          <w:rFonts w:ascii="GHEA Grapalat" w:hAnsi="GHEA Grapalat" w:cs="Sylfaen"/>
          <w:sz w:val="20"/>
          <w:u w:val="single"/>
          <w:lang w:val="ru-RU"/>
        </w:rPr>
        <w:tab/>
        <w:t xml:space="preserve">        </w:t>
      </w:r>
      <w:r w:rsidRPr="00974BA1">
        <w:rPr>
          <w:rFonts w:ascii="GHEA Grapalat" w:hAnsi="GHEA Grapalat" w:cs="Sylfaen"/>
          <w:sz w:val="20"/>
          <w:lang w:val="ru-RU"/>
        </w:rPr>
        <w:t>-</w:t>
      </w:r>
      <w:r w:rsidRPr="00712340">
        <w:rPr>
          <w:rFonts w:ascii="GHEA Grapalat" w:hAnsi="GHEA Grapalat" w:cs="Sylfaen"/>
          <w:sz w:val="20"/>
        </w:rPr>
        <w:t>ի</w:t>
      </w:r>
    </w:p>
    <w:p w14:paraId="1BBBDBE3" w14:textId="77777777" w:rsidR="006A204F" w:rsidRPr="00974BA1" w:rsidRDefault="006A204F" w:rsidP="006A204F">
      <w:pPr>
        <w:tabs>
          <w:tab w:val="left" w:pos="360"/>
          <w:tab w:val="left" w:pos="540"/>
        </w:tabs>
        <w:jc w:val="both"/>
        <w:rPr>
          <w:rFonts w:ascii="GHEA Grapalat" w:hAnsi="GHEA Grapalat" w:cs="Sylfaen"/>
          <w:lang w:val="ru-RU"/>
        </w:rPr>
      </w:pPr>
      <w:r w:rsidRPr="00974BA1">
        <w:rPr>
          <w:rFonts w:ascii="GHEA Grapalat" w:hAnsi="GHEA Grapalat" w:cs="Sylfaen"/>
          <w:lang w:val="ru-RU"/>
        </w:rPr>
        <w:t xml:space="preserve">                                            </w:t>
      </w:r>
      <w:r w:rsidRPr="00712340">
        <w:rPr>
          <w:rFonts w:ascii="GHEA Grapalat" w:hAnsi="GHEA Grapalat" w:cs="Sylfaen"/>
          <w:sz w:val="12"/>
          <w:szCs w:val="12"/>
        </w:rPr>
        <w:t>Պատվիրատուի</w:t>
      </w:r>
      <w:r w:rsidRPr="00974BA1">
        <w:rPr>
          <w:rFonts w:ascii="GHEA Grapalat" w:hAnsi="GHEA Grapalat" w:cs="Sylfaen"/>
          <w:sz w:val="12"/>
          <w:szCs w:val="12"/>
          <w:lang w:val="ru-RU"/>
        </w:rPr>
        <w:t xml:space="preserve"> </w:t>
      </w:r>
      <w:r w:rsidRPr="00712340">
        <w:rPr>
          <w:rFonts w:ascii="GHEA Grapalat" w:hAnsi="GHEA Grapalat" w:cs="Sylfaen"/>
          <w:sz w:val="12"/>
          <w:szCs w:val="12"/>
        </w:rPr>
        <w:t>անունը</w:t>
      </w:r>
      <w:r w:rsidRPr="00974BA1">
        <w:rPr>
          <w:rFonts w:ascii="GHEA Grapalat" w:hAnsi="GHEA Grapalat" w:cs="Sylfaen"/>
          <w:sz w:val="12"/>
          <w:szCs w:val="12"/>
          <w:lang w:val="ru-RU"/>
        </w:rPr>
        <w:t xml:space="preserve">     </w:t>
      </w:r>
      <w:r w:rsidRPr="00974BA1">
        <w:rPr>
          <w:rFonts w:ascii="GHEA Grapalat" w:hAnsi="GHEA Grapalat" w:cs="Sylfaen"/>
          <w:sz w:val="16"/>
          <w:szCs w:val="16"/>
          <w:lang w:val="ru-RU"/>
        </w:rPr>
        <w:t xml:space="preserve">                                                           </w:t>
      </w:r>
      <w:r w:rsidRPr="00712340">
        <w:rPr>
          <w:rFonts w:ascii="GHEA Grapalat" w:hAnsi="GHEA Grapalat" w:cs="Sylfaen"/>
          <w:sz w:val="12"/>
          <w:szCs w:val="12"/>
        </w:rPr>
        <w:t>Կատարողի</w:t>
      </w:r>
      <w:r w:rsidRPr="00974BA1">
        <w:rPr>
          <w:rFonts w:ascii="GHEA Grapalat" w:hAnsi="GHEA Grapalat" w:cs="Sylfaen"/>
          <w:sz w:val="12"/>
          <w:szCs w:val="12"/>
          <w:lang w:val="ru-RU"/>
        </w:rPr>
        <w:t xml:space="preserve"> </w:t>
      </w:r>
      <w:r w:rsidRPr="00712340">
        <w:rPr>
          <w:rFonts w:ascii="GHEA Grapalat" w:hAnsi="GHEA Grapalat" w:cs="Sylfaen"/>
          <w:sz w:val="12"/>
          <w:szCs w:val="12"/>
        </w:rPr>
        <w:t>անունը</w:t>
      </w:r>
    </w:p>
    <w:p w14:paraId="10EF4A9E" w14:textId="77777777" w:rsidR="006A204F" w:rsidRPr="00974BA1" w:rsidRDefault="006A204F" w:rsidP="006A204F">
      <w:pPr>
        <w:tabs>
          <w:tab w:val="left" w:pos="360"/>
          <w:tab w:val="left" w:pos="540"/>
        </w:tabs>
        <w:ind w:right="-360"/>
        <w:jc w:val="both"/>
        <w:rPr>
          <w:rFonts w:ascii="GHEA Grapalat" w:hAnsi="GHEA Grapalat" w:cs="Sylfaen"/>
          <w:sz w:val="12"/>
          <w:szCs w:val="12"/>
          <w:lang w:val="ru-RU"/>
        </w:rPr>
      </w:pPr>
    </w:p>
    <w:p w14:paraId="470E36E3" w14:textId="77777777" w:rsidR="006A204F" w:rsidRPr="00712340" w:rsidRDefault="006A204F" w:rsidP="006A204F">
      <w:pPr>
        <w:tabs>
          <w:tab w:val="left" w:pos="360"/>
          <w:tab w:val="left" w:pos="540"/>
        </w:tabs>
        <w:ind w:right="-360"/>
        <w:jc w:val="both"/>
        <w:rPr>
          <w:rFonts w:ascii="GHEA Grapalat" w:hAnsi="GHEA Grapalat" w:cs="Sylfaen"/>
          <w:sz w:val="20"/>
          <w:u w:val="single"/>
          <w:lang w:val="hy-AM"/>
        </w:rPr>
      </w:pPr>
      <w:r w:rsidRPr="00712340">
        <w:rPr>
          <w:rFonts w:ascii="GHEA Grapalat" w:hAnsi="GHEA Grapalat" w:cs="Sylfaen"/>
          <w:sz w:val="20"/>
          <w:szCs w:val="20"/>
          <w:lang w:val="hy-AM"/>
        </w:rPr>
        <w:t>(այսուհետ` Կ</w:t>
      </w:r>
      <w:r w:rsidRPr="00712340">
        <w:rPr>
          <w:rFonts w:ascii="GHEA Grapalat" w:hAnsi="GHEA Grapalat" w:cs="Sylfaen"/>
          <w:sz w:val="20"/>
          <w:szCs w:val="20"/>
        </w:rPr>
        <w:t>ատարող</w:t>
      </w:r>
      <w:r w:rsidRPr="00712340">
        <w:rPr>
          <w:rFonts w:ascii="GHEA Grapalat" w:hAnsi="GHEA Grapalat" w:cs="Sylfaen"/>
          <w:sz w:val="20"/>
          <w:szCs w:val="20"/>
          <w:lang w:val="hy-AM"/>
        </w:rPr>
        <w:t>)</w:t>
      </w:r>
      <w:r w:rsidRPr="00974BA1">
        <w:rPr>
          <w:rFonts w:ascii="GHEA Grapalat" w:hAnsi="GHEA Grapalat" w:cs="Sylfaen"/>
          <w:sz w:val="20"/>
          <w:szCs w:val="20"/>
          <w:lang w:val="ru-RU"/>
        </w:rPr>
        <w:t xml:space="preserve"> </w:t>
      </w:r>
      <w:r w:rsidRPr="00712340">
        <w:rPr>
          <w:rFonts w:ascii="GHEA Grapalat" w:hAnsi="GHEA Grapalat" w:cs="Sylfaen"/>
          <w:sz w:val="20"/>
        </w:rPr>
        <w:t>միջև</w:t>
      </w:r>
      <w:r w:rsidRPr="00974BA1">
        <w:rPr>
          <w:rFonts w:ascii="GHEA Grapalat" w:hAnsi="GHEA Grapalat" w:cs="Sylfaen"/>
          <w:sz w:val="20"/>
          <w:lang w:val="ru-RU"/>
        </w:rPr>
        <w:t xml:space="preserve"> 20     </w:t>
      </w:r>
      <w:r w:rsidRPr="00712340">
        <w:rPr>
          <w:rFonts w:ascii="GHEA Grapalat" w:hAnsi="GHEA Grapalat" w:cs="Sylfaen"/>
          <w:sz w:val="20"/>
        </w:rPr>
        <w:t>թ</w:t>
      </w:r>
      <w:r w:rsidRPr="00974BA1">
        <w:rPr>
          <w:rFonts w:ascii="GHEA Grapalat" w:hAnsi="GHEA Grapalat" w:cs="Sylfaen"/>
          <w:sz w:val="20"/>
          <w:lang w:val="ru-RU"/>
        </w:rPr>
        <w:t xml:space="preserve">. </w:t>
      </w:r>
      <w:r w:rsidRPr="00974BA1">
        <w:rPr>
          <w:rFonts w:ascii="GHEA Grapalat" w:hAnsi="GHEA Grapalat" w:cs="Sylfaen"/>
          <w:sz w:val="20"/>
          <w:u w:val="single"/>
          <w:lang w:val="ru-RU"/>
        </w:rPr>
        <w:tab/>
      </w:r>
      <w:r w:rsidRPr="00974BA1">
        <w:rPr>
          <w:rFonts w:ascii="GHEA Grapalat" w:hAnsi="GHEA Grapalat" w:cs="Sylfaen"/>
          <w:sz w:val="20"/>
          <w:u w:val="single"/>
          <w:lang w:val="ru-RU"/>
        </w:rPr>
        <w:tab/>
      </w:r>
      <w:r w:rsidRPr="00974BA1">
        <w:rPr>
          <w:rFonts w:ascii="GHEA Grapalat" w:hAnsi="GHEA Grapalat" w:cs="Sylfaen"/>
          <w:sz w:val="20"/>
          <w:u w:val="single"/>
          <w:lang w:val="ru-RU"/>
        </w:rPr>
        <w:tab/>
      </w:r>
      <w:r w:rsidRPr="00974BA1">
        <w:rPr>
          <w:rFonts w:ascii="GHEA Grapalat" w:hAnsi="GHEA Grapalat" w:cs="Sylfaen"/>
          <w:sz w:val="20"/>
          <w:u w:val="single"/>
          <w:lang w:val="ru-RU"/>
        </w:rPr>
        <w:tab/>
      </w:r>
      <w:r w:rsidRPr="00712340">
        <w:rPr>
          <w:rFonts w:ascii="GHEA Grapalat" w:hAnsi="GHEA Grapalat" w:cs="Sylfaen"/>
          <w:sz w:val="20"/>
          <w:lang w:val="hy-AM"/>
        </w:rPr>
        <w:t xml:space="preserve"> -ին կնքված N </w:t>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u w:val="single"/>
          <w:lang w:val="hy-AM"/>
        </w:rPr>
        <w:tab/>
      </w:r>
    </w:p>
    <w:p w14:paraId="075C71BE" w14:textId="77777777" w:rsidR="006A204F" w:rsidRPr="00712340" w:rsidRDefault="006A204F" w:rsidP="006A204F">
      <w:pPr>
        <w:tabs>
          <w:tab w:val="left" w:pos="360"/>
          <w:tab w:val="left" w:pos="540"/>
        </w:tabs>
        <w:ind w:right="-360"/>
        <w:jc w:val="both"/>
        <w:rPr>
          <w:rFonts w:ascii="GHEA Grapalat" w:hAnsi="GHEA Grapalat" w:cs="Sylfaen"/>
          <w:lang w:val="hy-AM"/>
        </w:rPr>
      </w:pP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t>պայմանագրի կնքման ամսաթիվը</w:t>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t xml:space="preserve">      պայմանագրի համարը</w:t>
      </w:r>
      <w:r w:rsidRPr="00712340">
        <w:rPr>
          <w:rFonts w:ascii="GHEA Grapalat" w:hAnsi="GHEA Grapalat" w:cs="Sylfaen"/>
          <w:lang w:val="hy-AM"/>
        </w:rPr>
        <w:t xml:space="preserve"> </w:t>
      </w:r>
    </w:p>
    <w:p w14:paraId="0084403F" w14:textId="77777777" w:rsidR="006A204F" w:rsidRPr="00712340" w:rsidRDefault="006A204F" w:rsidP="006A204F">
      <w:pPr>
        <w:tabs>
          <w:tab w:val="left" w:pos="360"/>
          <w:tab w:val="left" w:pos="540"/>
        </w:tabs>
        <w:ind w:right="-360"/>
        <w:jc w:val="both"/>
        <w:rPr>
          <w:rFonts w:ascii="GHEA Grapalat" w:hAnsi="GHEA Grapalat" w:cs="Sylfaen"/>
          <w:sz w:val="20"/>
          <w:szCs w:val="20"/>
          <w:lang w:val="hy-AM"/>
        </w:rPr>
      </w:pPr>
      <w:r w:rsidRPr="00712340">
        <w:rPr>
          <w:rFonts w:ascii="GHEA Grapalat" w:hAnsi="GHEA Grapalat" w:cs="Sylfaen"/>
          <w:sz w:val="20"/>
          <w:szCs w:val="20"/>
          <w:lang w:val="hy-AM"/>
        </w:rPr>
        <w:t xml:space="preserve">գնման պայմանագրի շրջանակներում Կատարողը  </w:t>
      </w:r>
      <w:r w:rsidRPr="00712340">
        <w:rPr>
          <w:rFonts w:ascii="GHEA Grapalat" w:hAnsi="GHEA Grapalat" w:cs="Sylfaen"/>
          <w:sz w:val="20"/>
          <w:lang w:val="hy-AM"/>
        </w:rPr>
        <w:t xml:space="preserve">20  թ. </w:t>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lang w:val="hy-AM"/>
        </w:rPr>
        <w:t xml:space="preserve">-ին </w:t>
      </w:r>
      <w:r w:rsidRPr="00712340">
        <w:rPr>
          <w:rFonts w:ascii="GHEA Grapalat" w:hAnsi="GHEA Grapalat" w:cs="Sylfaen"/>
          <w:sz w:val="20"/>
          <w:szCs w:val="20"/>
          <w:lang w:val="hy-AM"/>
        </w:rPr>
        <w:t xml:space="preserve">հանձնման-ընդունման </w:t>
      </w:r>
    </w:p>
    <w:p w14:paraId="6CA16988" w14:textId="77777777" w:rsidR="006A204F" w:rsidRPr="00712340" w:rsidRDefault="006A204F" w:rsidP="006A204F">
      <w:pPr>
        <w:tabs>
          <w:tab w:val="left" w:pos="360"/>
          <w:tab w:val="left" w:pos="540"/>
        </w:tabs>
        <w:ind w:right="-360"/>
        <w:jc w:val="both"/>
        <w:rPr>
          <w:rFonts w:ascii="GHEA Grapalat" w:hAnsi="GHEA Grapalat" w:cs="Sylfaen"/>
          <w:sz w:val="20"/>
          <w:szCs w:val="20"/>
          <w:lang w:val="hy-AM"/>
        </w:rPr>
      </w:pPr>
      <w:r w:rsidRPr="00712340">
        <w:rPr>
          <w:rFonts w:ascii="GHEA Grapalat" w:hAnsi="GHEA Grapalat" w:cs="Sylfaen"/>
          <w:sz w:val="20"/>
          <w:szCs w:val="20"/>
          <w:lang w:val="hy-AM"/>
        </w:rPr>
        <w:t>նպատակով Պատվիրատուին հանձնեց ստորև նշված ծառայությունները.</w:t>
      </w:r>
    </w:p>
    <w:p w14:paraId="075A6C8A" w14:textId="77777777" w:rsidR="006A204F" w:rsidRPr="00712340" w:rsidRDefault="006A204F" w:rsidP="006A204F">
      <w:pPr>
        <w:tabs>
          <w:tab w:val="left" w:pos="2972"/>
        </w:tabs>
        <w:jc w:val="both"/>
        <w:rPr>
          <w:rFonts w:ascii="GHEA Grapalat" w:hAnsi="GHEA Grapalat" w:cs="Sylfaen"/>
          <w:lang w:val="hy-AM"/>
        </w:rPr>
      </w:pPr>
      <w:r w:rsidRPr="0071234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A204F" w:rsidRPr="00712340" w14:paraId="05B3035E" w14:textId="77777777" w:rsidTr="001D00E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30298F7" w14:textId="77777777" w:rsidR="006A204F" w:rsidRPr="00712340" w:rsidRDefault="006A204F" w:rsidP="001D00E5">
            <w:pPr>
              <w:jc w:val="center"/>
              <w:rPr>
                <w:rFonts w:ascii="GHEA Grapalat" w:hAnsi="GHEA Grapalat" w:cs="Sylfaen"/>
                <w:bCs/>
                <w:sz w:val="18"/>
                <w:szCs w:val="18"/>
                <w:lang w:val="ru-RU" w:eastAsia="ru-RU"/>
              </w:rPr>
            </w:pPr>
            <w:r w:rsidRPr="00712340">
              <w:rPr>
                <w:rFonts w:ascii="GHEA Grapalat" w:hAnsi="GHEA Grapalat" w:cs="Sylfaen"/>
                <w:sz w:val="18"/>
                <w:szCs w:val="18"/>
              </w:rPr>
              <w:t>Ծառայության</w:t>
            </w:r>
          </w:p>
        </w:tc>
      </w:tr>
      <w:tr w:rsidR="006A204F" w:rsidRPr="00712340" w14:paraId="35CA3A3A" w14:textId="77777777" w:rsidTr="001D00E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F94D323" w14:textId="77777777" w:rsidR="006A204F" w:rsidRPr="00712340" w:rsidRDefault="006A204F" w:rsidP="001D00E5">
            <w:pPr>
              <w:jc w:val="center"/>
              <w:rPr>
                <w:rFonts w:ascii="GHEA Grapalat" w:hAnsi="GHEA Grapalat"/>
                <w:sz w:val="18"/>
                <w:szCs w:val="18"/>
              </w:rPr>
            </w:pPr>
            <w:r w:rsidRPr="00712340">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4B74C313" w14:textId="77777777" w:rsidR="006A204F" w:rsidRPr="00712340" w:rsidRDefault="006A204F" w:rsidP="001D00E5">
            <w:pPr>
              <w:jc w:val="center"/>
              <w:rPr>
                <w:rFonts w:ascii="GHEA Grapalat" w:hAnsi="GHEA Grapalat"/>
                <w:sz w:val="18"/>
                <w:szCs w:val="18"/>
              </w:rPr>
            </w:pPr>
            <w:r w:rsidRPr="0071234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96C962E" w14:textId="77777777" w:rsidR="006A204F" w:rsidRPr="00712340" w:rsidRDefault="006A204F" w:rsidP="001D00E5">
            <w:pPr>
              <w:jc w:val="center"/>
              <w:rPr>
                <w:rFonts w:ascii="GHEA Grapalat" w:hAnsi="GHEA Grapalat"/>
                <w:sz w:val="18"/>
                <w:szCs w:val="18"/>
              </w:rPr>
            </w:pPr>
            <w:r w:rsidRPr="00712340">
              <w:rPr>
                <w:rFonts w:ascii="GHEA Grapalat" w:hAnsi="GHEA Grapalat" w:cs="Sylfaen"/>
                <w:sz w:val="18"/>
                <w:szCs w:val="18"/>
              </w:rPr>
              <w:t>քանակը</w:t>
            </w:r>
            <w:r w:rsidRPr="00712340">
              <w:rPr>
                <w:rFonts w:ascii="GHEA Grapalat" w:hAnsi="GHEA Grapalat"/>
                <w:sz w:val="18"/>
                <w:szCs w:val="18"/>
              </w:rPr>
              <w:t xml:space="preserve"> (</w:t>
            </w:r>
            <w:r w:rsidRPr="00712340">
              <w:rPr>
                <w:rFonts w:ascii="GHEA Grapalat" w:hAnsi="GHEA Grapalat" w:cs="Sylfaen"/>
                <w:sz w:val="18"/>
                <w:szCs w:val="18"/>
              </w:rPr>
              <w:t>փաստացի</w:t>
            </w:r>
            <w:r w:rsidRPr="00712340">
              <w:rPr>
                <w:rFonts w:ascii="GHEA Grapalat" w:hAnsi="GHEA Grapalat"/>
                <w:sz w:val="18"/>
                <w:szCs w:val="18"/>
              </w:rPr>
              <w:t>)</w:t>
            </w:r>
          </w:p>
        </w:tc>
      </w:tr>
      <w:tr w:rsidR="006A204F" w:rsidRPr="00712340" w14:paraId="2B726473" w14:textId="77777777" w:rsidTr="001D00E5">
        <w:trPr>
          <w:trHeight w:val="273"/>
        </w:trPr>
        <w:tc>
          <w:tcPr>
            <w:tcW w:w="3852" w:type="dxa"/>
            <w:tcBorders>
              <w:top w:val="single" w:sz="4" w:space="0" w:color="000000"/>
              <w:left w:val="single" w:sz="4" w:space="0" w:color="000000"/>
              <w:bottom w:val="single" w:sz="4" w:space="0" w:color="000000"/>
              <w:right w:val="single" w:sz="4" w:space="0" w:color="000000"/>
            </w:tcBorders>
          </w:tcPr>
          <w:p w14:paraId="2A28A2E8" w14:textId="77777777" w:rsidR="006A204F" w:rsidRPr="00712340" w:rsidRDefault="006A204F" w:rsidP="001D00E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3FE5DF8" w14:textId="77777777" w:rsidR="006A204F" w:rsidRPr="00712340" w:rsidRDefault="006A204F" w:rsidP="001D00E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0067DC13" w14:textId="77777777" w:rsidR="006A204F" w:rsidRPr="00712340" w:rsidRDefault="006A204F" w:rsidP="001D00E5">
            <w:pPr>
              <w:rPr>
                <w:rFonts w:ascii="GHEA Grapalat" w:hAnsi="GHEA Grapalat" w:cs="Sylfaen"/>
                <w:sz w:val="18"/>
                <w:szCs w:val="18"/>
                <w:lang w:val="ru-RU" w:eastAsia="ru-RU"/>
              </w:rPr>
            </w:pPr>
          </w:p>
        </w:tc>
      </w:tr>
      <w:tr w:rsidR="006A204F" w:rsidRPr="00712340" w14:paraId="4D873FBE" w14:textId="77777777" w:rsidTr="001D00E5">
        <w:trPr>
          <w:trHeight w:val="273"/>
        </w:trPr>
        <w:tc>
          <w:tcPr>
            <w:tcW w:w="3852" w:type="dxa"/>
            <w:tcBorders>
              <w:top w:val="single" w:sz="4" w:space="0" w:color="000000"/>
              <w:left w:val="single" w:sz="4" w:space="0" w:color="000000"/>
              <w:bottom w:val="single" w:sz="4" w:space="0" w:color="000000"/>
              <w:right w:val="single" w:sz="4" w:space="0" w:color="000000"/>
            </w:tcBorders>
          </w:tcPr>
          <w:p w14:paraId="5E845550" w14:textId="77777777" w:rsidR="006A204F" w:rsidRPr="00712340" w:rsidRDefault="006A204F" w:rsidP="001D00E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C9B582" w14:textId="77777777" w:rsidR="006A204F" w:rsidRPr="00712340" w:rsidRDefault="006A204F" w:rsidP="001D00E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644EEBA" w14:textId="77777777" w:rsidR="006A204F" w:rsidRPr="00712340" w:rsidRDefault="006A204F" w:rsidP="001D00E5">
            <w:pPr>
              <w:rPr>
                <w:rFonts w:ascii="GHEA Grapalat" w:hAnsi="GHEA Grapalat" w:cs="Sylfaen"/>
                <w:sz w:val="18"/>
                <w:szCs w:val="18"/>
                <w:lang w:val="ru-RU" w:eastAsia="ru-RU"/>
              </w:rPr>
            </w:pPr>
          </w:p>
        </w:tc>
      </w:tr>
    </w:tbl>
    <w:p w14:paraId="58A544B2" w14:textId="77777777" w:rsidR="006A204F" w:rsidRPr="00712340" w:rsidRDefault="006A204F" w:rsidP="006A204F">
      <w:pPr>
        <w:tabs>
          <w:tab w:val="left" w:pos="360"/>
          <w:tab w:val="left" w:pos="540"/>
        </w:tabs>
        <w:jc w:val="both"/>
        <w:rPr>
          <w:rFonts w:ascii="GHEA Grapalat" w:hAnsi="GHEA Grapalat" w:cs="Sylfaen"/>
          <w:lang w:val="hy-AM"/>
        </w:rPr>
      </w:pPr>
    </w:p>
    <w:p w14:paraId="57495759" w14:textId="77777777" w:rsidR="006A204F" w:rsidRPr="00712340" w:rsidRDefault="006A204F" w:rsidP="006A204F">
      <w:pPr>
        <w:tabs>
          <w:tab w:val="left" w:pos="360"/>
          <w:tab w:val="left" w:pos="540"/>
        </w:tabs>
        <w:jc w:val="both"/>
        <w:rPr>
          <w:rFonts w:ascii="GHEA Grapalat" w:hAnsi="GHEA Grapalat" w:cs="Sylfaen"/>
          <w:sz w:val="20"/>
          <w:szCs w:val="20"/>
          <w:lang w:val="hy-AM"/>
        </w:rPr>
      </w:pPr>
      <w:r w:rsidRPr="00712340">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3A8E6BF" w14:textId="77777777" w:rsidR="006A204F" w:rsidRPr="00712340" w:rsidRDefault="006A204F" w:rsidP="006A204F">
      <w:pPr>
        <w:tabs>
          <w:tab w:val="left" w:pos="360"/>
          <w:tab w:val="left" w:pos="540"/>
        </w:tabs>
        <w:rPr>
          <w:rFonts w:ascii="GHEA Grapalat" w:hAnsi="GHEA Grapalat" w:cs="Sylfaen"/>
          <w:sz w:val="22"/>
          <w:szCs w:val="22"/>
          <w:lang w:val="hy-AM"/>
        </w:rPr>
      </w:pPr>
    </w:p>
    <w:p w14:paraId="71A8F910" w14:textId="77777777" w:rsidR="006A204F" w:rsidRPr="00712340" w:rsidRDefault="006A204F" w:rsidP="006A204F">
      <w:pPr>
        <w:jc w:val="center"/>
        <w:rPr>
          <w:rFonts w:ascii="GHEA Grapalat" w:hAnsi="GHEA Grapalat" w:cs="Sylfaen"/>
          <w:sz w:val="22"/>
          <w:szCs w:val="22"/>
          <w:lang w:val="hy-AM"/>
        </w:rPr>
      </w:pPr>
    </w:p>
    <w:p w14:paraId="7A67C62E" w14:textId="77777777" w:rsidR="006A204F" w:rsidRPr="00712340" w:rsidRDefault="006A204F" w:rsidP="006A204F">
      <w:pPr>
        <w:jc w:val="center"/>
        <w:rPr>
          <w:rFonts w:ascii="GHEA Grapalat" w:hAnsi="GHEA Grapalat" w:cs="Sylfaen"/>
          <w:sz w:val="14"/>
          <w:szCs w:val="14"/>
          <w:lang w:val="hy-AM"/>
        </w:rPr>
      </w:pPr>
    </w:p>
    <w:p w14:paraId="7A2ADE26" w14:textId="77777777" w:rsidR="006A204F" w:rsidRPr="00712340" w:rsidRDefault="006A204F" w:rsidP="006A204F">
      <w:pPr>
        <w:jc w:val="center"/>
        <w:rPr>
          <w:rFonts w:ascii="GHEA Grapalat" w:hAnsi="GHEA Grapalat" w:cs="Sylfaen"/>
          <w:sz w:val="22"/>
          <w:szCs w:val="22"/>
          <w:lang w:val="hy-AM"/>
        </w:rPr>
      </w:pPr>
    </w:p>
    <w:p w14:paraId="5999595B" w14:textId="77777777" w:rsidR="006A204F" w:rsidRPr="00712340" w:rsidRDefault="006A204F" w:rsidP="006A204F">
      <w:pPr>
        <w:jc w:val="center"/>
        <w:rPr>
          <w:rFonts w:ascii="GHEA Grapalat" w:hAnsi="GHEA Grapalat" w:cs="Sylfaen"/>
          <w:sz w:val="22"/>
          <w:szCs w:val="22"/>
        </w:rPr>
      </w:pPr>
      <w:r w:rsidRPr="00712340">
        <w:rPr>
          <w:rFonts w:ascii="GHEA Grapalat" w:hAnsi="GHEA Grapalat" w:cs="Sylfaen"/>
          <w:sz w:val="22"/>
          <w:szCs w:val="22"/>
        </w:rPr>
        <w:t>ԿՈՂՄԵՐԸ</w:t>
      </w:r>
    </w:p>
    <w:p w14:paraId="6B05D425" w14:textId="77777777" w:rsidR="006A204F" w:rsidRPr="00712340" w:rsidRDefault="006A204F" w:rsidP="006A204F">
      <w:pPr>
        <w:jc w:val="center"/>
        <w:rPr>
          <w:rFonts w:ascii="GHEA Grapalat" w:hAnsi="GHEA Grapalat" w:cs="Sylfaen"/>
          <w:sz w:val="22"/>
          <w:szCs w:val="22"/>
        </w:rPr>
      </w:pPr>
    </w:p>
    <w:p w14:paraId="59A87258" w14:textId="77777777" w:rsidR="006A204F" w:rsidRPr="00712340" w:rsidRDefault="006A204F" w:rsidP="006A204F">
      <w:pPr>
        <w:tabs>
          <w:tab w:val="left" w:pos="360"/>
          <w:tab w:val="left" w:pos="540"/>
        </w:tabs>
        <w:rPr>
          <w:rFonts w:ascii="GHEA Grapalat" w:hAnsi="GHEA Grapalat" w:cs="Sylfaen"/>
          <w:sz w:val="22"/>
          <w:szCs w:val="22"/>
        </w:rPr>
      </w:pPr>
    </w:p>
    <w:p w14:paraId="2E37912E" w14:textId="77777777" w:rsidR="006A204F" w:rsidRPr="00712340" w:rsidRDefault="006A204F" w:rsidP="006A204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A204F" w:rsidRPr="00712340" w14:paraId="44340621" w14:textId="77777777" w:rsidTr="001D00E5">
        <w:tc>
          <w:tcPr>
            <w:tcW w:w="4785" w:type="dxa"/>
          </w:tcPr>
          <w:p w14:paraId="24C96B2D" w14:textId="77777777" w:rsidR="006A204F" w:rsidRPr="00712340" w:rsidRDefault="006A204F" w:rsidP="001D00E5">
            <w:pPr>
              <w:tabs>
                <w:tab w:val="left" w:pos="360"/>
                <w:tab w:val="left" w:pos="540"/>
              </w:tabs>
              <w:jc w:val="center"/>
              <w:rPr>
                <w:rFonts w:ascii="GHEA Grapalat" w:hAnsi="GHEA Grapalat" w:cs="Sylfaen"/>
                <w:b/>
                <w:bCs/>
                <w:sz w:val="22"/>
                <w:szCs w:val="22"/>
                <w:lang w:eastAsia="ru-RU"/>
              </w:rPr>
            </w:pPr>
            <w:r w:rsidRPr="00712340">
              <w:rPr>
                <w:rFonts w:ascii="GHEA Grapalat" w:hAnsi="GHEA Grapalat" w:cs="Sylfaen"/>
                <w:b/>
                <w:bCs/>
                <w:sz w:val="22"/>
                <w:szCs w:val="22"/>
              </w:rPr>
              <w:t>Հանձնեց</w:t>
            </w:r>
          </w:p>
        </w:tc>
        <w:tc>
          <w:tcPr>
            <w:tcW w:w="5223" w:type="dxa"/>
          </w:tcPr>
          <w:p w14:paraId="5E21728A" w14:textId="77777777" w:rsidR="006A204F" w:rsidRPr="00712340" w:rsidRDefault="006A204F" w:rsidP="001D00E5">
            <w:pPr>
              <w:tabs>
                <w:tab w:val="left" w:pos="360"/>
                <w:tab w:val="left" w:pos="540"/>
              </w:tabs>
              <w:jc w:val="center"/>
              <w:rPr>
                <w:rFonts w:ascii="GHEA Grapalat" w:hAnsi="GHEA Grapalat" w:cs="Sylfaen"/>
                <w:b/>
                <w:bCs/>
                <w:sz w:val="22"/>
                <w:szCs w:val="22"/>
                <w:lang w:eastAsia="ru-RU"/>
              </w:rPr>
            </w:pPr>
            <w:r w:rsidRPr="00712340">
              <w:rPr>
                <w:rFonts w:ascii="GHEA Grapalat" w:hAnsi="GHEA Grapalat" w:cs="Sylfaen"/>
                <w:b/>
                <w:bCs/>
                <w:sz w:val="22"/>
                <w:szCs w:val="22"/>
              </w:rPr>
              <w:t xml:space="preserve">        Ընդունեց</w:t>
            </w:r>
          </w:p>
        </w:tc>
      </w:tr>
    </w:tbl>
    <w:p w14:paraId="1ADBEC58" w14:textId="77777777" w:rsidR="006A204F" w:rsidRPr="00712340" w:rsidRDefault="006A204F" w:rsidP="006A204F">
      <w:pPr>
        <w:tabs>
          <w:tab w:val="left" w:pos="360"/>
          <w:tab w:val="left" w:pos="540"/>
        </w:tabs>
        <w:rPr>
          <w:rFonts w:ascii="GHEA Grapalat" w:hAnsi="GHEA Grapalat" w:cs="Sylfaen"/>
          <w:sz w:val="20"/>
          <w:szCs w:val="20"/>
          <w:lang w:eastAsia="ru-RU"/>
        </w:rPr>
      </w:pPr>
      <w:r w:rsidRPr="00712340">
        <w:rPr>
          <w:rFonts w:ascii="GHEA Grapalat" w:hAnsi="GHEA Grapalat" w:cs="Sylfaen"/>
          <w:sz w:val="20"/>
          <w:szCs w:val="20"/>
          <w:lang w:eastAsia="ru-RU"/>
        </w:rPr>
        <w:t xml:space="preserve">                                                                                                  հայտը նախագծած ներկայացուցիչ`</w:t>
      </w:r>
    </w:p>
    <w:p w14:paraId="0206A2F8" w14:textId="77777777" w:rsidR="006A204F" w:rsidRPr="00712340" w:rsidRDefault="006A204F" w:rsidP="006A204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A204F" w:rsidRPr="00712340" w14:paraId="75488EA7" w14:textId="77777777" w:rsidTr="001D00E5">
        <w:trPr>
          <w:tblCellSpacing w:w="7" w:type="dxa"/>
          <w:jc w:val="center"/>
        </w:trPr>
        <w:tc>
          <w:tcPr>
            <w:tcW w:w="0" w:type="auto"/>
            <w:vAlign w:val="center"/>
          </w:tcPr>
          <w:p w14:paraId="53A6C402" w14:textId="77777777" w:rsidR="006A204F" w:rsidRPr="00712340" w:rsidRDefault="006A204F" w:rsidP="001D00E5">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 xml:space="preserve">___________________________ </w:t>
            </w:r>
          </w:p>
          <w:p w14:paraId="3FBA583F" w14:textId="77777777" w:rsidR="006A204F" w:rsidRPr="00712340" w:rsidRDefault="006A204F" w:rsidP="001D00E5">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ազգանուն, անուն</w:t>
            </w:r>
          </w:p>
        </w:tc>
        <w:tc>
          <w:tcPr>
            <w:tcW w:w="0" w:type="auto"/>
            <w:vAlign w:val="center"/>
          </w:tcPr>
          <w:p w14:paraId="6AD8395B" w14:textId="77777777" w:rsidR="006A204F" w:rsidRPr="00712340" w:rsidRDefault="006A204F" w:rsidP="001D00E5">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___________________________</w:t>
            </w:r>
          </w:p>
          <w:p w14:paraId="041D5B69" w14:textId="77777777" w:rsidR="006A204F" w:rsidRPr="00712340" w:rsidRDefault="006A204F" w:rsidP="001D00E5">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ազգանուն, անուն</w:t>
            </w:r>
          </w:p>
        </w:tc>
      </w:tr>
      <w:tr w:rsidR="006A204F" w:rsidRPr="003C22C8" w14:paraId="114A4A13" w14:textId="77777777" w:rsidTr="001D00E5">
        <w:trPr>
          <w:tblCellSpacing w:w="7" w:type="dxa"/>
          <w:jc w:val="center"/>
        </w:trPr>
        <w:tc>
          <w:tcPr>
            <w:tcW w:w="0" w:type="auto"/>
            <w:vAlign w:val="center"/>
          </w:tcPr>
          <w:p w14:paraId="7B958FC1" w14:textId="77777777" w:rsidR="006A204F" w:rsidRPr="00712340" w:rsidRDefault="006A204F" w:rsidP="001D00E5">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 xml:space="preserve">___________________________ </w:t>
            </w:r>
          </w:p>
          <w:p w14:paraId="33B8DF51" w14:textId="77777777" w:rsidR="006A204F" w:rsidRPr="00712340" w:rsidRDefault="006A204F" w:rsidP="001D00E5">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ստորագրություն</w:t>
            </w:r>
          </w:p>
        </w:tc>
        <w:tc>
          <w:tcPr>
            <w:tcW w:w="0" w:type="auto"/>
            <w:vAlign w:val="center"/>
          </w:tcPr>
          <w:p w14:paraId="565BF82C" w14:textId="77777777" w:rsidR="006A204F" w:rsidRPr="00712340" w:rsidRDefault="006A204F" w:rsidP="001D00E5">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___________________________</w:t>
            </w:r>
          </w:p>
          <w:p w14:paraId="214C9058" w14:textId="77777777" w:rsidR="006A204F" w:rsidRPr="003C22C8" w:rsidRDefault="006A204F" w:rsidP="001D00E5">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ստորագրություն</w:t>
            </w:r>
          </w:p>
        </w:tc>
      </w:tr>
      <w:tr w:rsidR="006A204F" w:rsidRPr="003C22C8" w14:paraId="47CDEA10" w14:textId="77777777" w:rsidTr="001D00E5">
        <w:trPr>
          <w:tblCellSpacing w:w="7" w:type="dxa"/>
          <w:jc w:val="center"/>
        </w:trPr>
        <w:tc>
          <w:tcPr>
            <w:tcW w:w="0" w:type="auto"/>
            <w:vAlign w:val="center"/>
          </w:tcPr>
          <w:p w14:paraId="6A088707" w14:textId="77777777" w:rsidR="006A204F" w:rsidRPr="003C22C8" w:rsidRDefault="006A204F" w:rsidP="001D00E5">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431065C" w14:textId="77777777" w:rsidR="006A204F" w:rsidRPr="003C22C8" w:rsidRDefault="006A204F" w:rsidP="001D00E5">
            <w:pPr>
              <w:rPr>
                <w:rFonts w:ascii="GHEA Grapalat" w:hAnsi="GHEA Grapalat" w:cs="GHEA Grapalat"/>
                <w:color w:val="000000"/>
                <w:sz w:val="21"/>
                <w:szCs w:val="21"/>
                <w:lang w:val="ru-RU" w:eastAsia="ru-RU"/>
              </w:rPr>
            </w:pPr>
          </w:p>
        </w:tc>
      </w:tr>
    </w:tbl>
    <w:p w14:paraId="41993E34" w14:textId="77777777" w:rsidR="006A204F" w:rsidRPr="003C22C8" w:rsidRDefault="006A204F" w:rsidP="006A204F">
      <w:pPr>
        <w:ind w:left="-142" w:firstLine="142"/>
        <w:jc w:val="center"/>
        <w:rPr>
          <w:rFonts w:ascii="GHEA Grapalat" w:hAnsi="GHEA Grapalat" w:cs="Sylfaen"/>
          <w:b/>
          <w:sz w:val="22"/>
        </w:rPr>
      </w:pPr>
    </w:p>
    <w:p w14:paraId="2EF43B4A" w14:textId="77777777" w:rsidR="006A204F" w:rsidRPr="003C22C8" w:rsidRDefault="006A204F" w:rsidP="006A204F">
      <w:pPr>
        <w:ind w:left="-142" w:firstLine="142"/>
        <w:jc w:val="center"/>
        <w:rPr>
          <w:rFonts w:ascii="GHEA Grapalat" w:hAnsi="GHEA Grapalat" w:cs="Sylfaen"/>
          <w:b/>
          <w:sz w:val="22"/>
        </w:rPr>
      </w:pPr>
    </w:p>
    <w:p w14:paraId="6A935D06" w14:textId="77777777" w:rsidR="006A204F" w:rsidRPr="003C22C8" w:rsidRDefault="006A204F" w:rsidP="006A204F">
      <w:pPr>
        <w:ind w:left="-142" w:firstLine="142"/>
        <w:jc w:val="center"/>
        <w:rPr>
          <w:rFonts w:ascii="GHEA Grapalat" w:hAnsi="GHEA Grapalat" w:cs="Sylfaen"/>
          <w:b/>
        </w:rPr>
      </w:pPr>
    </w:p>
    <w:p w14:paraId="32649289" w14:textId="77777777" w:rsidR="006A204F" w:rsidRPr="005E1F72" w:rsidRDefault="006A204F" w:rsidP="006A204F">
      <w:pPr>
        <w:ind w:left="-142" w:firstLine="142"/>
        <w:jc w:val="center"/>
        <w:rPr>
          <w:rFonts w:ascii="GHEA Grapalat" w:hAnsi="GHEA Grapalat"/>
          <w:lang w:val="hy-AM"/>
        </w:rPr>
      </w:pPr>
    </w:p>
    <w:p w14:paraId="3F67502C" w14:textId="57566610" w:rsidR="00071D1C" w:rsidRPr="005E1F72" w:rsidRDefault="00071D1C" w:rsidP="006A204F">
      <w:pPr>
        <w:jc w:val="right"/>
        <w:rPr>
          <w:rFonts w:ascii="GHEA Grapalat" w:hAnsi="GHEA Grapalat"/>
          <w:lang w:val="hy-AM"/>
        </w:rPr>
      </w:pPr>
    </w:p>
    <w:sectPr w:rsidR="00071D1C" w:rsidRPr="005E1F72" w:rsidSect="006A204F">
      <w:footnotePr>
        <w:pos w:val="beneathText"/>
      </w:footnotePr>
      <w:pgSz w:w="11906" w:h="16838" w:code="9"/>
      <w:pgMar w:top="533" w:right="849" w:bottom="426"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40556" w14:textId="77777777" w:rsidR="00CA4D28" w:rsidRDefault="00CA4D28">
      <w:r>
        <w:separator/>
      </w:r>
    </w:p>
  </w:endnote>
  <w:endnote w:type="continuationSeparator" w:id="0">
    <w:p w14:paraId="3EB31C4E" w14:textId="77777777" w:rsidR="00CA4D28" w:rsidRDefault="00CA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77AA4" w14:textId="77777777" w:rsidR="00CA4D28" w:rsidRDefault="00CA4D28">
      <w:r>
        <w:separator/>
      </w:r>
    </w:p>
  </w:footnote>
  <w:footnote w:type="continuationSeparator" w:id="0">
    <w:p w14:paraId="365344C9" w14:textId="77777777" w:rsidR="00CA4D28" w:rsidRDefault="00CA4D28">
      <w:r>
        <w:continuationSeparator/>
      </w:r>
    </w:p>
  </w:footnote>
  <w:footnote w:id="1">
    <w:p w14:paraId="65E03AEF" w14:textId="14856520" w:rsidR="00D34AC5" w:rsidRPr="00F7090B" w:rsidDel="009A5190" w:rsidRDefault="00D34AC5" w:rsidP="00375D38">
      <w:pPr>
        <w:pStyle w:val="af2"/>
        <w:jc w:val="both"/>
        <w:rPr>
          <w:del w:id="1" w:author="Vahe Mahtesyan" w:date="2018-02-14T10:15:00Z"/>
          <w:rFonts w:ascii="GHEA Grapalat" w:hAnsi="GHEA Grapalat"/>
          <w:i/>
          <w:sz w:val="16"/>
          <w:szCs w:val="16"/>
          <w:lang w:val="hy-AM"/>
        </w:rPr>
      </w:pPr>
      <w:r w:rsidRPr="00712340">
        <w:rPr>
          <w:rStyle w:val="af6"/>
          <w:rFonts w:ascii="GHEA Grapalat" w:hAnsi="GHEA Grapalat"/>
          <w:sz w:val="16"/>
          <w:szCs w:val="16"/>
        </w:rPr>
        <w:footnoteRef/>
      </w:r>
      <w:r w:rsidRPr="00712340">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r>
        <w:rPr>
          <w:rFonts w:ascii="GHEA Grapalat" w:hAnsi="GHEA Grapalat"/>
          <w:i/>
          <w:sz w:val="16"/>
          <w:szCs w:val="16"/>
          <w:lang w:val="hy-AM"/>
        </w:rPr>
        <w:t xml:space="preserve"> </w:t>
      </w:r>
    </w:p>
  </w:footnote>
  <w:footnote w:id="2">
    <w:p w14:paraId="48635230" w14:textId="77777777" w:rsidR="00D34AC5" w:rsidRDefault="00D34AC5" w:rsidP="00FC415D">
      <w:pPr>
        <w:pStyle w:val="af2"/>
        <w:rPr>
          <w:rFonts w:ascii="Calibri" w:hAnsi="Calibri"/>
          <w:vertAlign w:val="superscript"/>
          <w:lang w:val="hy-AM"/>
        </w:rPr>
      </w:pPr>
    </w:p>
    <w:p w14:paraId="2554D61A" w14:textId="77777777" w:rsidR="00D34AC5" w:rsidRPr="004B72E3" w:rsidRDefault="00D34AC5" w:rsidP="00BE198C">
      <w:pPr>
        <w:pStyle w:val="af2"/>
        <w:jc w:val="both"/>
        <w:rPr>
          <w:rFonts w:ascii="GHEA Grapalat" w:hAnsi="GHEA Grapalat" w:cs="Sylfaen"/>
          <w:i/>
          <w:sz w:val="16"/>
          <w:szCs w:val="16"/>
          <w:lang w:val="hy-AM"/>
        </w:rPr>
      </w:pPr>
      <w:r>
        <w:rPr>
          <w:rFonts w:ascii="Calibri" w:hAnsi="Calibri"/>
          <w:vertAlign w:val="superscript"/>
          <w:lang w:val="hy-AM"/>
        </w:rPr>
        <w:t>10.1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2A6750B" w14:textId="77777777" w:rsidR="00D34AC5" w:rsidRPr="004B72E3" w:rsidRDefault="00D34AC5" w:rsidP="00BE198C">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6E4F96C" w14:textId="77777777" w:rsidR="00D34AC5" w:rsidRPr="004B72E3" w:rsidRDefault="00D34AC5" w:rsidP="00BE198C">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415038" w14:textId="77777777" w:rsidR="00D34AC5" w:rsidRDefault="00D34AC5" w:rsidP="00FC415D">
      <w:pPr>
        <w:pStyle w:val="af2"/>
        <w:rPr>
          <w:rFonts w:ascii="Calibri" w:hAnsi="Calibri"/>
          <w:vertAlign w:val="superscript"/>
          <w:lang w:val="hy-AM"/>
        </w:rPr>
      </w:pPr>
    </w:p>
    <w:p w14:paraId="79AF3FB8" w14:textId="77777777" w:rsidR="00D34AC5" w:rsidRPr="007C2603" w:rsidRDefault="00D34AC5" w:rsidP="00FC415D">
      <w:pPr>
        <w:pStyle w:val="af2"/>
        <w:rPr>
          <w:rFonts w:ascii="GHEA Grapalat" w:hAnsi="GHEA Grapalat" w:cs="Sylfaen"/>
          <w:i/>
          <w:sz w:val="16"/>
          <w:szCs w:val="16"/>
          <w:lang w:val="hy-AM"/>
        </w:rPr>
      </w:pPr>
      <w:r>
        <w:rPr>
          <w:rStyle w:val="af6"/>
        </w:rPr>
        <w:footnoteRef/>
      </w:r>
      <w:r w:rsidRPr="007C2603">
        <w:rPr>
          <w:rFonts w:ascii="Calibri" w:hAnsi="Calibri"/>
          <w:vertAlign w:val="superscript"/>
          <w:lang w:val="hy-AM"/>
        </w:rPr>
        <w:t>.1</w:t>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32C6BB5" w14:textId="77777777" w:rsidR="00D34AC5" w:rsidRPr="007C2603" w:rsidRDefault="00D34AC5" w:rsidP="00FC415D">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6A2CCDF3" w14:textId="77777777" w:rsidR="00D34AC5" w:rsidRPr="007C2603" w:rsidRDefault="00D34AC5" w:rsidP="00FC415D">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53E5E341" w14:textId="77777777" w:rsidR="00D34AC5" w:rsidRPr="007C2603" w:rsidRDefault="00D34AC5" w:rsidP="00FC415D">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footnote>
  <w:footnote w:id="3">
    <w:p w14:paraId="3C4FC4BA" w14:textId="77777777" w:rsidR="00D34AC5" w:rsidRPr="00EC2CDE" w:rsidRDefault="00D34AC5"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57A46933" w14:textId="77777777" w:rsidR="00D34AC5" w:rsidRPr="0039302D" w:rsidRDefault="00D34AC5" w:rsidP="0039302D">
      <w:pPr>
        <w:pStyle w:val="af2"/>
        <w:rPr>
          <w:rFonts w:ascii="GHEA Grapalat" w:hAnsi="GHEA Grapalat"/>
          <w:i/>
          <w:lang w:val="hy-AM"/>
        </w:rPr>
      </w:pPr>
    </w:p>
    <w:p w14:paraId="5964A085" w14:textId="77777777" w:rsidR="00D34AC5" w:rsidRPr="0039302D" w:rsidRDefault="00D34AC5" w:rsidP="0039302D">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D34AC5" w:rsidRPr="0039302D" w:rsidRDefault="00D34AC5" w:rsidP="0039302D">
      <w:pPr>
        <w:pStyle w:val="31"/>
        <w:spacing w:line="240" w:lineRule="auto"/>
        <w:ind w:left="142" w:firstLine="0"/>
        <w:rPr>
          <w:rFonts w:ascii="GHEA Grapalat" w:hAnsi="GHEA Grapalat"/>
          <w:i/>
          <w:lang w:val="hy-AM" w:eastAsia="ru-RU"/>
        </w:rPr>
      </w:pPr>
    </w:p>
    <w:p w14:paraId="2D237FD6" w14:textId="77777777" w:rsidR="00D34AC5" w:rsidRPr="0039302D" w:rsidRDefault="00D34AC5" w:rsidP="0039302D">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D34AC5" w:rsidRPr="0039302D" w:rsidRDefault="00D34AC5" w:rsidP="0039302D">
      <w:pPr>
        <w:pStyle w:val="af2"/>
        <w:rPr>
          <w:rFonts w:ascii="GHEA Grapalat" w:hAnsi="GHEA Grapalat"/>
          <w:i/>
          <w:lang w:val="hy-AM"/>
        </w:rPr>
      </w:pPr>
    </w:p>
    <w:p w14:paraId="0818886C" w14:textId="77777777" w:rsidR="00D34AC5" w:rsidRPr="0039302D" w:rsidRDefault="00D34AC5"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D34AC5" w:rsidRPr="0039302D" w:rsidRDefault="00D34AC5" w:rsidP="0039302D">
      <w:pPr>
        <w:pStyle w:val="af2"/>
        <w:rPr>
          <w:rFonts w:ascii="GHEA Grapalat" w:hAnsi="GHEA Grapalat"/>
          <w:i/>
          <w:lang w:val="hy-AM"/>
        </w:rPr>
      </w:pPr>
    </w:p>
    <w:p w14:paraId="2E24D68F" w14:textId="77777777" w:rsidR="00D34AC5" w:rsidRPr="0039302D" w:rsidRDefault="00D34AC5"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D34AC5" w:rsidRDefault="00D34AC5" w:rsidP="00CE3A99">
      <w:pPr>
        <w:jc w:val="both"/>
        <w:rPr>
          <w:rFonts w:ascii="GHEA Grapalat" w:hAnsi="GHEA Grapalat"/>
          <w:i/>
          <w:sz w:val="16"/>
          <w:szCs w:val="16"/>
          <w:lang w:val="hy-AM" w:eastAsia="ru-RU"/>
        </w:rPr>
      </w:pPr>
    </w:p>
    <w:p w14:paraId="2010B63A" w14:textId="77777777" w:rsidR="00D34AC5" w:rsidRDefault="00D34AC5" w:rsidP="00CE3A99">
      <w:pPr>
        <w:jc w:val="both"/>
        <w:rPr>
          <w:rFonts w:ascii="GHEA Grapalat" w:hAnsi="GHEA Grapalat"/>
          <w:i/>
          <w:sz w:val="16"/>
          <w:szCs w:val="16"/>
          <w:lang w:val="hy-AM" w:eastAsia="ru-RU"/>
        </w:rPr>
      </w:pPr>
    </w:p>
    <w:p w14:paraId="3C2B8F82" w14:textId="77777777" w:rsidR="00D34AC5" w:rsidRDefault="00D34AC5" w:rsidP="00CE3A99">
      <w:pPr>
        <w:jc w:val="both"/>
        <w:rPr>
          <w:rFonts w:ascii="GHEA Grapalat" w:hAnsi="GHEA Grapalat"/>
          <w:i/>
          <w:sz w:val="16"/>
          <w:szCs w:val="16"/>
          <w:lang w:val="hy-AM" w:eastAsia="ru-RU"/>
        </w:rPr>
      </w:pPr>
    </w:p>
    <w:p w14:paraId="6E2D5028" w14:textId="77777777" w:rsidR="00D34AC5" w:rsidRDefault="00D34AC5" w:rsidP="00CE3A99">
      <w:pPr>
        <w:jc w:val="both"/>
        <w:rPr>
          <w:rFonts w:ascii="GHEA Grapalat" w:hAnsi="GHEA Grapalat"/>
          <w:i/>
          <w:sz w:val="16"/>
          <w:szCs w:val="16"/>
          <w:lang w:val="hy-AM" w:eastAsia="ru-RU"/>
        </w:rPr>
      </w:pPr>
    </w:p>
    <w:p w14:paraId="5B68F7E1" w14:textId="77777777" w:rsidR="00D34AC5" w:rsidRDefault="00D34AC5" w:rsidP="00CE3A99">
      <w:pPr>
        <w:jc w:val="both"/>
        <w:rPr>
          <w:rFonts w:ascii="GHEA Grapalat" w:hAnsi="GHEA Grapalat"/>
          <w:i/>
          <w:sz w:val="16"/>
          <w:szCs w:val="16"/>
          <w:lang w:val="hy-AM" w:eastAsia="ru-RU"/>
        </w:rPr>
      </w:pPr>
    </w:p>
    <w:p w14:paraId="64FA5B90" w14:textId="77777777" w:rsidR="00D34AC5" w:rsidRDefault="00D34AC5" w:rsidP="00CE3A99">
      <w:pPr>
        <w:jc w:val="both"/>
        <w:rPr>
          <w:rFonts w:ascii="GHEA Grapalat" w:hAnsi="GHEA Grapalat"/>
          <w:i/>
          <w:sz w:val="16"/>
          <w:szCs w:val="16"/>
          <w:lang w:val="hy-AM" w:eastAsia="ru-RU"/>
        </w:rPr>
      </w:pPr>
    </w:p>
    <w:p w14:paraId="73978192" w14:textId="77777777" w:rsidR="00D34AC5" w:rsidRDefault="00D34AC5" w:rsidP="00CE3A99">
      <w:pPr>
        <w:jc w:val="both"/>
        <w:rPr>
          <w:rFonts w:ascii="GHEA Grapalat" w:hAnsi="GHEA Grapalat"/>
          <w:i/>
          <w:sz w:val="16"/>
          <w:szCs w:val="16"/>
          <w:lang w:val="hy-AM" w:eastAsia="ru-RU"/>
        </w:rPr>
      </w:pPr>
    </w:p>
    <w:p w14:paraId="1652AB36" w14:textId="77777777" w:rsidR="00D34AC5" w:rsidRDefault="00D34AC5" w:rsidP="00CE3A99">
      <w:pPr>
        <w:jc w:val="both"/>
        <w:rPr>
          <w:rFonts w:ascii="GHEA Grapalat" w:hAnsi="GHEA Grapalat"/>
          <w:i/>
          <w:sz w:val="16"/>
          <w:szCs w:val="16"/>
          <w:lang w:val="hy-AM" w:eastAsia="ru-RU"/>
        </w:rPr>
      </w:pPr>
    </w:p>
    <w:p w14:paraId="7C7F031E" w14:textId="77777777" w:rsidR="00D34AC5" w:rsidRDefault="00D34AC5" w:rsidP="00CE3A99">
      <w:pPr>
        <w:jc w:val="both"/>
        <w:rPr>
          <w:rFonts w:ascii="GHEA Grapalat" w:hAnsi="GHEA Grapalat"/>
          <w:i/>
          <w:sz w:val="16"/>
          <w:szCs w:val="16"/>
          <w:lang w:val="hy-AM" w:eastAsia="ru-RU"/>
        </w:rPr>
      </w:pPr>
    </w:p>
    <w:p w14:paraId="2FA78132" w14:textId="77777777" w:rsidR="00D34AC5" w:rsidRDefault="00D34AC5" w:rsidP="00CE3A99">
      <w:pPr>
        <w:jc w:val="both"/>
        <w:rPr>
          <w:rFonts w:ascii="GHEA Grapalat" w:hAnsi="GHEA Grapalat"/>
          <w:i/>
          <w:sz w:val="16"/>
          <w:szCs w:val="16"/>
          <w:lang w:val="hy-AM" w:eastAsia="ru-RU"/>
        </w:rPr>
      </w:pPr>
    </w:p>
    <w:p w14:paraId="48143933" w14:textId="77777777" w:rsidR="00D34AC5" w:rsidRDefault="00D34AC5" w:rsidP="00CE3A99">
      <w:pPr>
        <w:jc w:val="both"/>
        <w:rPr>
          <w:rFonts w:ascii="GHEA Grapalat" w:hAnsi="GHEA Grapalat"/>
          <w:i/>
          <w:sz w:val="16"/>
          <w:szCs w:val="16"/>
          <w:lang w:val="hy-AM" w:eastAsia="ru-RU"/>
        </w:rPr>
      </w:pPr>
    </w:p>
    <w:p w14:paraId="4AE331CB" w14:textId="77777777" w:rsidR="00D34AC5" w:rsidRDefault="00D34AC5" w:rsidP="00CE3A99">
      <w:pPr>
        <w:jc w:val="both"/>
        <w:rPr>
          <w:rFonts w:ascii="GHEA Grapalat" w:hAnsi="GHEA Grapalat"/>
          <w:i/>
          <w:sz w:val="16"/>
          <w:szCs w:val="16"/>
          <w:lang w:val="hy-AM" w:eastAsia="ru-RU"/>
        </w:rPr>
      </w:pPr>
    </w:p>
    <w:p w14:paraId="08FA118A" w14:textId="77777777" w:rsidR="00D34AC5" w:rsidRDefault="00D34AC5" w:rsidP="00CE3A99">
      <w:pPr>
        <w:jc w:val="both"/>
        <w:rPr>
          <w:rFonts w:ascii="GHEA Grapalat" w:hAnsi="GHEA Grapalat"/>
          <w:i/>
          <w:sz w:val="16"/>
          <w:szCs w:val="16"/>
          <w:lang w:val="hy-AM" w:eastAsia="ru-RU"/>
        </w:rPr>
      </w:pPr>
    </w:p>
    <w:p w14:paraId="7C7F97F9" w14:textId="77777777" w:rsidR="00D34AC5" w:rsidRDefault="00D34AC5" w:rsidP="00CE3A99">
      <w:pPr>
        <w:jc w:val="both"/>
        <w:rPr>
          <w:rFonts w:ascii="GHEA Grapalat" w:hAnsi="GHEA Grapalat"/>
          <w:i/>
          <w:sz w:val="16"/>
          <w:szCs w:val="16"/>
          <w:lang w:val="hy-AM" w:eastAsia="ru-RU"/>
        </w:rPr>
      </w:pPr>
    </w:p>
    <w:p w14:paraId="45F6182E" w14:textId="77777777" w:rsidR="00D34AC5" w:rsidRDefault="00D34AC5" w:rsidP="00CE3A99">
      <w:pPr>
        <w:jc w:val="both"/>
        <w:rPr>
          <w:rFonts w:ascii="GHEA Grapalat" w:hAnsi="GHEA Grapalat"/>
          <w:i/>
          <w:sz w:val="16"/>
          <w:szCs w:val="16"/>
          <w:lang w:val="hy-AM" w:eastAsia="ru-RU"/>
        </w:rPr>
      </w:pPr>
    </w:p>
    <w:p w14:paraId="0D0A65C5" w14:textId="77777777" w:rsidR="00D34AC5" w:rsidRDefault="00D34AC5" w:rsidP="00CE3A99">
      <w:pPr>
        <w:jc w:val="both"/>
        <w:rPr>
          <w:rFonts w:ascii="GHEA Grapalat" w:hAnsi="GHEA Grapalat"/>
          <w:i/>
          <w:sz w:val="16"/>
          <w:szCs w:val="16"/>
          <w:lang w:val="hy-AM" w:eastAsia="ru-RU"/>
        </w:rPr>
      </w:pPr>
    </w:p>
    <w:p w14:paraId="62EEEDDD" w14:textId="77777777" w:rsidR="00D34AC5" w:rsidRDefault="00D34AC5" w:rsidP="00CE3A99">
      <w:pPr>
        <w:jc w:val="both"/>
        <w:rPr>
          <w:rFonts w:ascii="GHEA Grapalat" w:hAnsi="GHEA Grapalat"/>
          <w:i/>
          <w:sz w:val="16"/>
          <w:szCs w:val="16"/>
          <w:lang w:val="hy-AM" w:eastAsia="ru-RU"/>
        </w:rPr>
      </w:pPr>
    </w:p>
    <w:p w14:paraId="03281314" w14:textId="77777777" w:rsidR="00D34AC5" w:rsidRDefault="00D34AC5" w:rsidP="00CE3A99">
      <w:pPr>
        <w:jc w:val="both"/>
        <w:rPr>
          <w:rFonts w:ascii="GHEA Grapalat" w:hAnsi="GHEA Grapalat"/>
          <w:i/>
          <w:sz w:val="16"/>
          <w:szCs w:val="16"/>
          <w:lang w:val="hy-AM" w:eastAsia="ru-RU"/>
        </w:rPr>
      </w:pPr>
    </w:p>
    <w:p w14:paraId="337086EF" w14:textId="77777777" w:rsidR="00D34AC5" w:rsidRDefault="00D34AC5" w:rsidP="00CE3A99">
      <w:pPr>
        <w:jc w:val="both"/>
        <w:rPr>
          <w:rFonts w:ascii="GHEA Grapalat" w:hAnsi="GHEA Grapalat"/>
          <w:i/>
          <w:sz w:val="16"/>
          <w:szCs w:val="16"/>
          <w:lang w:val="hy-AM" w:eastAsia="ru-RU"/>
        </w:rPr>
      </w:pPr>
    </w:p>
    <w:p w14:paraId="7EF56028" w14:textId="77777777" w:rsidR="00D34AC5" w:rsidRDefault="00D34AC5" w:rsidP="00CE3A99">
      <w:pPr>
        <w:jc w:val="both"/>
        <w:rPr>
          <w:rFonts w:ascii="GHEA Grapalat" w:hAnsi="GHEA Grapalat"/>
          <w:i/>
          <w:sz w:val="16"/>
          <w:szCs w:val="16"/>
          <w:lang w:val="hy-AM" w:eastAsia="ru-RU"/>
        </w:rPr>
      </w:pPr>
    </w:p>
    <w:p w14:paraId="2676CD80" w14:textId="77777777" w:rsidR="00D34AC5" w:rsidRDefault="00D34AC5" w:rsidP="00CE3A99">
      <w:pPr>
        <w:jc w:val="both"/>
        <w:rPr>
          <w:rFonts w:ascii="GHEA Grapalat" w:hAnsi="GHEA Grapalat"/>
          <w:i/>
          <w:sz w:val="16"/>
          <w:szCs w:val="16"/>
          <w:lang w:val="hy-AM" w:eastAsia="ru-RU"/>
        </w:rPr>
      </w:pPr>
    </w:p>
    <w:p w14:paraId="36B681CA" w14:textId="77777777" w:rsidR="00D34AC5" w:rsidRDefault="00D34AC5" w:rsidP="00CE3A99">
      <w:pPr>
        <w:jc w:val="both"/>
        <w:rPr>
          <w:rFonts w:ascii="GHEA Grapalat" w:hAnsi="GHEA Grapalat"/>
          <w:i/>
          <w:sz w:val="16"/>
          <w:szCs w:val="16"/>
          <w:lang w:val="hy-AM" w:eastAsia="ru-RU"/>
        </w:rPr>
      </w:pPr>
    </w:p>
    <w:p w14:paraId="129DF781" w14:textId="77777777" w:rsidR="00D34AC5" w:rsidRDefault="00D34AC5" w:rsidP="00CE3A99">
      <w:pPr>
        <w:jc w:val="both"/>
        <w:rPr>
          <w:rFonts w:ascii="GHEA Grapalat" w:hAnsi="GHEA Grapalat"/>
          <w:i/>
          <w:sz w:val="16"/>
          <w:szCs w:val="16"/>
          <w:lang w:val="hy-AM" w:eastAsia="ru-RU"/>
        </w:rPr>
      </w:pPr>
    </w:p>
    <w:p w14:paraId="510EF1D4" w14:textId="77777777" w:rsidR="00D34AC5" w:rsidRDefault="00D34AC5" w:rsidP="00CE3A99">
      <w:pPr>
        <w:jc w:val="both"/>
        <w:rPr>
          <w:rFonts w:ascii="GHEA Grapalat" w:hAnsi="GHEA Grapalat"/>
          <w:i/>
          <w:sz w:val="16"/>
          <w:szCs w:val="16"/>
          <w:lang w:val="hy-AM" w:eastAsia="ru-RU"/>
        </w:rPr>
      </w:pPr>
    </w:p>
    <w:p w14:paraId="45602FC0" w14:textId="77777777" w:rsidR="00D34AC5" w:rsidRPr="00712340" w:rsidRDefault="00D34AC5"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45CC2D0B" w:rsidR="00D34AC5" w:rsidRPr="00712340" w:rsidRDefault="00D34AC5" w:rsidP="008F6325">
      <w:pPr>
        <w:pStyle w:val="31"/>
        <w:spacing w:line="240" w:lineRule="auto"/>
        <w:jc w:val="right"/>
        <w:rPr>
          <w:rFonts w:ascii="GHEA Grapalat" w:hAnsi="GHEA Grapalat" w:cs="Arial"/>
          <w:b/>
          <w:lang w:val="es-ES"/>
        </w:rPr>
      </w:pPr>
      <w:r>
        <w:rPr>
          <w:rFonts w:ascii="GHEA Grapalat" w:hAnsi="GHEA Grapalat" w:cs="Sylfaen"/>
          <w:b/>
          <w:lang w:val="es-ES"/>
        </w:rPr>
        <w:t>«</w:t>
      </w:r>
      <w:r w:rsidRPr="009C2304">
        <w:rPr>
          <w:rFonts w:ascii="GHEA Grapalat" w:hAnsi="GHEA Grapalat" w:cs="Sylfaen"/>
          <w:b/>
          <w:lang w:val="es-ES"/>
        </w:rPr>
        <w:t>ԵՕՀՊՄՔ-</w:t>
      </w:r>
      <w:r>
        <w:rPr>
          <w:rFonts w:ascii="GHEA Grapalat" w:hAnsi="GHEA Grapalat" w:cs="Sylfaen"/>
          <w:b/>
          <w:lang w:val="hy-AM"/>
        </w:rPr>
        <w:t>Հ</w:t>
      </w:r>
      <w:r w:rsidRPr="009C2304">
        <w:rPr>
          <w:rFonts w:ascii="GHEA Grapalat" w:hAnsi="GHEA Grapalat" w:cs="Sylfaen"/>
          <w:b/>
          <w:lang w:val="es-ES"/>
        </w:rPr>
        <w:t>ԲՄԾՁԲ-2</w:t>
      </w:r>
      <w:r>
        <w:rPr>
          <w:rFonts w:ascii="GHEA Grapalat" w:hAnsi="GHEA Grapalat" w:cs="Sylfaen"/>
          <w:b/>
          <w:lang w:val="hy-AM"/>
        </w:rPr>
        <w:t>3</w:t>
      </w:r>
      <w:r w:rsidRPr="009C2304">
        <w:rPr>
          <w:rFonts w:ascii="GHEA Grapalat" w:hAnsi="GHEA Grapalat" w:cs="Sylfaen"/>
          <w:b/>
          <w:lang w:val="es-ES"/>
        </w:rPr>
        <w:t>/01</w:t>
      </w:r>
      <w:r>
        <w:rPr>
          <w:rFonts w:ascii="GHEA Grapalat" w:hAnsi="GHEA Grapalat" w:cs="Sylfaen"/>
          <w:b/>
          <w:lang w:val="es-ES"/>
        </w:rPr>
        <w:t>»</w:t>
      </w:r>
      <w:r w:rsidRPr="009C2304">
        <w:rPr>
          <w:rFonts w:ascii="GHEA Grapalat" w:hAnsi="GHEA Grapalat" w:cs="Sylfaen"/>
          <w:b/>
          <w:lang w:val="es-ES"/>
        </w:rPr>
        <w:t xml:space="preserve"> </w:t>
      </w:r>
      <w:r w:rsidRPr="00712340">
        <w:rPr>
          <w:rFonts w:ascii="GHEA Grapalat" w:hAnsi="GHEA Grapalat" w:cs="Sylfaen"/>
          <w:b/>
          <w:lang w:val="es-ES"/>
        </w:rPr>
        <w:t>ծածկագրով</w:t>
      </w:r>
    </w:p>
    <w:p w14:paraId="346A2D23" w14:textId="77777777" w:rsidR="00D34AC5" w:rsidRDefault="00D34AC5" w:rsidP="008F6325">
      <w:pPr>
        <w:pStyle w:val="31"/>
        <w:spacing w:line="240" w:lineRule="auto"/>
        <w:jc w:val="right"/>
        <w:rPr>
          <w:rFonts w:ascii="GHEA Grapalat" w:hAnsi="GHEA Grapalat" w:cs="Sylfaen"/>
          <w:b/>
          <w:lang w:val="es-ES"/>
        </w:rPr>
      </w:pPr>
      <w:r w:rsidRPr="00712340">
        <w:rPr>
          <w:rFonts w:ascii="GHEA Grapalat" w:hAnsi="GHEA Grapalat" w:cs="Sylfaen"/>
          <w:b/>
          <w:lang w:val="es-ES"/>
        </w:rPr>
        <w:t>բաց</w:t>
      </w:r>
      <w:r w:rsidRPr="00712340">
        <w:rPr>
          <w:rFonts w:ascii="GHEA Grapalat" w:hAnsi="GHEA Grapalat" w:cs="Arial"/>
          <w:b/>
          <w:lang w:val="es-ES"/>
        </w:rPr>
        <w:t xml:space="preserve"> </w:t>
      </w:r>
      <w:r w:rsidRPr="00712340">
        <w:rPr>
          <w:rFonts w:ascii="GHEA Grapalat" w:hAnsi="GHEA Grapalat" w:cs="Sylfaen"/>
          <w:b/>
          <w:lang w:val="es-ES"/>
        </w:rPr>
        <w:t>մրցույթի</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D34AC5" w:rsidRDefault="00D34AC5" w:rsidP="008F6325">
      <w:pPr>
        <w:pStyle w:val="31"/>
        <w:spacing w:line="240" w:lineRule="auto"/>
        <w:jc w:val="right"/>
        <w:rPr>
          <w:rFonts w:ascii="GHEA Grapalat" w:hAnsi="GHEA Grapalat" w:cs="Sylfaen"/>
          <w:b/>
          <w:lang w:val="es-ES"/>
        </w:rPr>
      </w:pPr>
    </w:p>
    <w:p w14:paraId="3F08F8AE" w14:textId="77777777" w:rsidR="00D34AC5" w:rsidRPr="00FA6936" w:rsidRDefault="00D34AC5"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D34AC5" w:rsidRPr="00A66FC2" w:rsidRDefault="00D34AC5"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D34AC5" w:rsidRPr="00FD1EE4" w:rsidRDefault="00D34AC5"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D34AC5" w:rsidRPr="00FD1EE4" w:rsidRDefault="00D34AC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34AC5" w:rsidRPr="00FD1EE4" w14:paraId="282F1CED" w14:textId="77777777" w:rsidTr="00DD4B8A">
        <w:tc>
          <w:tcPr>
            <w:tcW w:w="2836" w:type="dxa"/>
            <w:shd w:val="clear" w:color="auto" w:fill="D9E2F3"/>
            <w:vAlign w:val="center"/>
          </w:tcPr>
          <w:p w14:paraId="6B88CEA4"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62D0BB2F" w14:textId="77777777" w:rsidTr="00DD4B8A">
        <w:tc>
          <w:tcPr>
            <w:tcW w:w="2836" w:type="dxa"/>
            <w:shd w:val="clear" w:color="auto" w:fill="D9E2F3"/>
            <w:vAlign w:val="center"/>
          </w:tcPr>
          <w:p w14:paraId="32758957"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5366D104" w14:textId="77777777" w:rsidTr="00DD4B8A">
        <w:tc>
          <w:tcPr>
            <w:tcW w:w="2836" w:type="dxa"/>
            <w:shd w:val="clear" w:color="auto" w:fill="D9E2F3"/>
            <w:vAlign w:val="center"/>
          </w:tcPr>
          <w:p w14:paraId="7CA9EBAA"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1B2E262F" w14:textId="77777777" w:rsidTr="00DD4B8A">
        <w:tc>
          <w:tcPr>
            <w:tcW w:w="2836" w:type="dxa"/>
            <w:shd w:val="clear" w:color="auto" w:fill="D9E2F3"/>
            <w:vAlign w:val="center"/>
          </w:tcPr>
          <w:p w14:paraId="2A6D5F52"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481DC8A8" w14:textId="77777777" w:rsidTr="00DD4B8A">
        <w:tc>
          <w:tcPr>
            <w:tcW w:w="2836" w:type="dxa"/>
            <w:shd w:val="clear" w:color="auto" w:fill="D9E2F3"/>
            <w:vAlign w:val="center"/>
          </w:tcPr>
          <w:p w14:paraId="547BA26E" w14:textId="77777777" w:rsidR="00D34AC5" w:rsidRPr="00FD1EE4" w:rsidRDefault="00D34AC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386EF039" w14:textId="77777777" w:rsidTr="00DD4B8A">
        <w:tc>
          <w:tcPr>
            <w:tcW w:w="2836" w:type="dxa"/>
            <w:shd w:val="clear" w:color="auto" w:fill="D9E2F3"/>
            <w:vAlign w:val="center"/>
          </w:tcPr>
          <w:p w14:paraId="39A79D90" w14:textId="77777777" w:rsidR="00D34AC5" w:rsidRPr="00FD1EE4" w:rsidRDefault="00D34AC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64DD11D8" w14:textId="77777777" w:rsidTr="00DD4B8A">
        <w:tc>
          <w:tcPr>
            <w:tcW w:w="2836" w:type="dxa"/>
            <w:shd w:val="clear" w:color="auto" w:fill="D9E2F3"/>
            <w:vAlign w:val="center"/>
          </w:tcPr>
          <w:p w14:paraId="13027F45" w14:textId="77777777" w:rsidR="00D34AC5" w:rsidRPr="00FD1EE4" w:rsidRDefault="00D34AC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D34AC5" w:rsidRPr="00FD1EE4" w:rsidRDefault="00D34AC5" w:rsidP="008F6325">
            <w:pPr>
              <w:spacing w:before="240" w:after="240"/>
              <w:rPr>
                <w:rFonts w:ascii="GHEA Grapalat" w:eastAsia="GHEA Grapalat" w:hAnsi="GHEA Grapalat" w:cs="GHEA Grapalat"/>
              </w:rPr>
            </w:pPr>
          </w:p>
        </w:tc>
      </w:tr>
    </w:tbl>
    <w:p w14:paraId="100288C1" w14:textId="77777777" w:rsidR="00D34AC5" w:rsidRPr="00FD1EE4" w:rsidRDefault="00D34AC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4AC5" w:rsidRPr="00FD1EE4" w14:paraId="517C1E0D" w14:textId="77777777" w:rsidTr="00DD4B8A">
        <w:tc>
          <w:tcPr>
            <w:tcW w:w="2835" w:type="dxa"/>
            <w:shd w:val="clear" w:color="auto" w:fill="D9E2F3"/>
            <w:vAlign w:val="center"/>
          </w:tcPr>
          <w:p w14:paraId="4C44FC33"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2DC12605" w14:textId="77777777" w:rsidTr="00DD4B8A">
        <w:tc>
          <w:tcPr>
            <w:tcW w:w="2835" w:type="dxa"/>
            <w:shd w:val="clear" w:color="auto" w:fill="D9E2F3"/>
            <w:vAlign w:val="center"/>
          </w:tcPr>
          <w:p w14:paraId="2199BABB"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D34AC5" w:rsidRPr="00FD1EE4" w:rsidRDefault="00D34AC5" w:rsidP="008F6325">
            <w:pPr>
              <w:spacing w:before="240" w:after="240"/>
              <w:rPr>
                <w:rFonts w:ascii="GHEA Grapalat" w:eastAsia="GHEA Grapalat" w:hAnsi="GHEA Grapalat" w:cs="GHEA Grapalat"/>
              </w:rPr>
            </w:pPr>
          </w:p>
        </w:tc>
      </w:tr>
    </w:tbl>
    <w:p w14:paraId="65DC5E83" w14:textId="77777777" w:rsidR="00D34AC5" w:rsidRPr="00FD1EE4" w:rsidRDefault="00D34AC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4AC5" w:rsidRPr="00FD1EE4" w14:paraId="41904925" w14:textId="77777777" w:rsidTr="00DD4B8A">
        <w:tc>
          <w:tcPr>
            <w:tcW w:w="2835" w:type="dxa"/>
            <w:shd w:val="clear" w:color="auto" w:fill="D9E2F3"/>
            <w:vAlign w:val="center"/>
          </w:tcPr>
          <w:p w14:paraId="5222B97B"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44F614CF" w14:textId="77777777" w:rsidTr="00DD4B8A">
        <w:tc>
          <w:tcPr>
            <w:tcW w:w="2835" w:type="dxa"/>
            <w:shd w:val="clear" w:color="auto" w:fill="D9E2F3"/>
            <w:vAlign w:val="center"/>
          </w:tcPr>
          <w:p w14:paraId="5752E3D6"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4BC13FB5" w14:textId="77777777" w:rsidTr="00DD4B8A">
        <w:tc>
          <w:tcPr>
            <w:tcW w:w="2835" w:type="dxa"/>
            <w:shd w:val="clear" w:color="auto" w:fill="D9E2F3"/>
            <w:vAlign w:val="center"/>
          </w:tcPr>
          <w:p w14:paraId="2F891D92"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D34AC5" w:rsidRPr="00FD1EE4" w:rsidRDefault="00D34AC5" w:rsidP="008F6325">
            <w:pPr>
              <w:spacing w:before="240" w:after="240"/>
              <w:rPr>
                <w:rFonts w:ascii="GHEA Grapalat" w:eastAsia="GHEA Grapalat" w:hAnsi="GHEA Grapalat" w:cs="GHEA Grapalat"/>
              </w:rPr>
            </w:pPr>
          </w:p>
        </w:tc>
      </w:tr>
    </w:tbl>
    <w:p w14:paraId="4FB5DBFE" w14:textId="77777777" w:rsidR="00D34AC5" w:rsidRPr="00FD1EE4" w:rsidRDefault="00D34AC5" w:rsidP="008F6325">
      <w:pPr>
        <w:rPr>
          <w:rFonts w:ascii="GHEA Grapalat" w:eastAsia="GHEA Grapalat" w:hAnsi="GHEA Grapalat" w:cs="GHEA Grapalat"/>
        </w:rPr>
      </w:pPr>
    </w:p>
    <w:p w14:paraId="0EC585EE" w14:textId="77777777" w:rsidR="00D34AC5" w:rsidRPr="00FD1EE4" w:rsidRDefault="00D34AC5" w:rsidP="008F6325">
      <w:pPr>
        <w:rPr>
          <w:rFonts w:ascii="GHEA Grapalat" w:eastAsia="GHEA Grapalat" w:hAnsi="GHEA Grapalat" w:cs="GHEA Grapalat"/>
        </w:rPr>
      </w:pPr>
      <w:r w:rsidRPr="00FD1EE4">
        <w:rPr>
          <w:rFonts w:ascii="GHEA Grapalat" w:hAnsi="GHEA Grapalat"/>
        </w:rPr>
        <w:br w:type="page"/>
      </w:r>
    </w:p>
    <w:p w14:paraId="4AAFA918" w14:textId="77777777" w:rsidR="00D34AC5" w:rsidRPr="00FD1EE4" w:rsidRDefault="00D34AC5"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D34AC5" w:rsidRPr="00FD1EE4" w:rsidRDefault="00D34AC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4AC5" w:rsidRPr="00FD1EE4" w14:paraId="1A2311DB" w14:textId="77777777" w:rsidTr="00DD4B8A">
        <w:tc>
          <w:tcPr>
            <w:tcW w:w="2835" w:type="dxa"/>
            <w:shd w:val="clear" w:color="auto" w:fill="D9E2F3"/>
            <w:vAlign w:val="center"/>
          </w:tcPr>
          <w:p w14:paraId="4987D3D7"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28D550FC" w14:textId="77777777" w:rsidTr="00DD4B8A">
        <w:tc>
          <w:tcPr>
            <w:tcW w:w="2835" w:type="dxa"/>
            <w:shd w:val="clear" w:color="auto" w:fill="D9E2F3"/>
            <w:vAlign w:val="center"/>
          </w:tcPr>
          <w:p w14:paraId="4E70C690"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D34AC5" w:rsidRPr="00FD1EE4" w:rsidRDefault="00D34AC5" w:rsidP="008F6325">
            <w:pPr>
              <w:spacing w:before="240" w:after="240"/>
              <w:rPr>
                <w:rFonts w:ascii="GHEA Grapalat" w:eastAsia="GHEA Grapalat" w:hAnsi="GHEA Grapalat" w:cs="GHEA Grapalat"/>
              </w:rPr>
            </w:pPr>
          </w:p>
        </w:tc>
      </w:tr>
    </w:tbl>
    <w:p w14:paraId="1A909556" w14:textId="77777777" w:rsidR="00D34AC5" w:rsidRPr="00FD1EE4" w:rsidRDefault="00D34AC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4AC5" w:rsidRPr="00FD1EE4" w14:paraId="4C5E6572" w14:textId="77777777" w:rsidTr="00DD4B8A">
        <w:tc>
          <w:tcPr>
            <w:tcW w:w="2835" w:type="dxa"/>
            <w:shd w:val="clear" w:color="auto" w:fill="D9E2F3"/>
            <w:vAlign w:val="center"/>
          </w:tcPr>
          <w:p w14:paraId="37BDCA27"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743E7554" w14:textId="77777777" w:rsidTr="00DD4B8A">
        <w:tc>
          <w:tcPr>
            <w:tcW w:w="2835" w:type="dxa"/>
            <w:shd w:val="clear" w:color="auto" w:fill="D9E2F3"/>
            <w:vAlign w:val="center"/>
          </w:tcPr>
          <w:p w14:paraId="5C66A413"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1F9E4148" w14:textId="77777777" w:rsidTr="00DD4B8A">
        <w:tc>
          <w:tcPr>
            <w:tcW w:w="2835" w:type="dxa"/>
            <w:shd w:val="clear" w:color="auto" w:fill="D9E2F3"/>
            <w:vAlign w:val="center"/>
          </w:tcPr>
          <w:p w14:paraId="1B281F37"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7514D824" w14:textId="77777777" w:rsidTr="00DD4B8A">
        <w:tc>
          <w:tcPr>
            <w:tcW w:w="2835" w:type="dxa"/>
            <w:shd w:val="clear" w:color="auto" w:fill="D9E2F3"/>
            <w:vAlign w:val="center"/>
          </w:tcPr>
          <w:p w14:paraId="153B3084"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3D62E5AA" w14:textId="77777777" w:rsidTr="00DD4B8A">
        <w:tc>
          <w:tcPr>
            <w:tcW w:w="2835" w:type="dxa"/>
            <w:shd w:val="clear" w:color="auto" w:fill="D9E2F3"/>
            <w:vAlign w:val="center"/>
          </w:tcPr>
          <w:p w14:paraId="3BB4CBF9"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50F75146" w14:textId="77777777" w:rsidTr="00DD4B8A">
        <w:tc>
          <w:tcPr>
            <w:tcW w:w="2835" w:type="dxa"/>
            <w:shd w:val="clear" w:color="auto" w:fill="D9E2F3"/>
            <w:vAlign w:val="center"/>
          </w:tcPr>
          <w:p w14:paraId="16116F2C"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3FB35368" w14:textId="77777777" w:rsidTr="00DD4B8A">
        <w:tc>
          <w:tcPr>
            <w:tcW w:w="2835" w:type="dxa"/>
            <w:shd w:val="clear" w:color="auto" w:fill="D9E2F3"/>
            <w:vAlign w:val="center"/>
          </w:tcPr>
          <w:p w14:paraId="3AF5C099"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D34AC5" w:rsidRPr="00FD1EE4" w:rsidRDefault="00D34AC5" w:rsidP="008F6325">
            <w:pPr>
              <w:spacing w:before="240" w:after="240"/>
              <w:rPr>
                <w:rFonts w:ascii="GHEA Grapalat" w:eastAsia="GHEA Grapalat" w:hAnsi="GHEA Grapalat" w:cs="GHEA Grapalat"/>
              </w:rPr>
            </w:pPr>
          </w:p>
        </w:tc>
      </w:tr>
    </w:tbl>
    <w:p w14:paraId="5D939F03" w14:textId="77777777" w:rsidR="00D34AC5" w:rsidRPr="00574FF7" w:rsidRDefault="00D34AC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34AC5" w:rsidRPr="00FD1EE4" w14:paraId="6A40C4B0" w14:textId="77777777" w:rsidTr="00DD4B8A">
        <w:tc>
          <w:tcPr>
            <w:tcW w:w="2836" w:type="dxa"/>
            <w:shd w:val="clear" w:color="auto" w:fill="D9E2F3"/>
            <w:vAlign w:val="center"/>
          </w:tcPr>
          <w:p w14:paraId="0348206B"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011052AF"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4ED60494" w14:textId="77777777" w:rsidTr="00DD4B8A">
        <w:tc>
          <w:tcPr>
            <w:tcW w:w="2836" w:type="dxa"/>
            <w:shd w:val="clear" w:color="auto" w:fill="D9E2F3"/>
            <w:vAlign w:val="center"/>
          </w:tcPr>
          <w:p w14:paraId="51C67EDB" w14:textId="77777777" w:rsidR="00D34AC5" w:rsidRPr="00FD1EE4" w:rsidRDefault="00D34AC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D34AC5" w:rsidRPr="00FD1EE4" w:rsidRDefault="00D34AC5"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D34AC5" w:rsidRPr="00FD1EE4" w:rsidRDefault="00D34AC5"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37A83C7" w14:textId="77777777" w:rsidR="00D34AC5" w:rsidRPr="00FD1EE4" w:rsidRDefault="00D34AC5"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E1E23E4" w14:textId="77777777" w:rsidR="00D34AC5" w:rsidRPr="00FD1EE4" w:rsidRDefault="00D34AC5"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D34AC5" w:rsidRPr="00FD1EE4" w:rsidRDefault="00D34AC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4AC5" w:rsidRPr="00FD1EE4" w14:paraId="2D4CFA96" w14:textId="77777777" w:rsidTr="00DD4B8A">
        <w:tc>
          <w:tcPr>
            <w:tcW w:w="2837" w:type="dxa"/>
            <w:shd w:val="clear" w:color="auto" w:fill="D9E2F3"/>
            <w:vAlign w:val="center"/>
          </w:tcPr>
          <w:p w14:paraId="62D2E029"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179A8043" w14:textId="77777777" w:rsidTr="00DD4B8A">
        <w:tc>
          <w:tcPr>
            <w:tcW w:w="2837" w:type="dxa"/>
            <w:shd w:val="clear" w:color="auto" w:fill="D9E2F3"/>
            <w:vAlign w:val="center"/>
          </w:tcPr>
          <w:p w14:paraId="7D36177E"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30521E39" w14:textId="77777777" w:rsidTr="00DD4B8A">
        <w:tc>
          <w:tcPr>
            <w:tcW w:w="2837" w:type="dxa"/>
            <w:shd w:val="clear" w:color="auto" w:fill="D9E2F3"/>
            <w:vAlign w:val="center"/>
          </w:tcPr>
          <w:p w14:paraId="1D375B1D"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6FAF3A07"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0EB85E0D" w14:textId="77777777" w:rsidTr="00DD4B8A">
        <w:tc>
          <w:tcPr>
            <w:tcW w:w="2837" w:type="dxa"/>
            <w:shd w:val="clear" w:color="auto" w:fill="D9E2F3"/>
            <w:vAlign w:val="center"/>
          </w:tcPr>
          <w:p w14:paraId="595E37F6" w14:textId="77777777" w:rsidR="00D34AC5" w:rsidRPr="00FD1EE4" w:rsidRDefault="00D34AC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D34AC5" w:rsidRPr="00FD1EE4" w:rsidRDefault="00D34AC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D34AC5" w:rsidRPr="00FD1EE4" w:rsidRDefault="00D34AC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D34AC5" w:rsidRPr="00FD1EE4" w:rsidRDefault="00D34AC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4AC5" w:rsidRPr="00FD1EE4" w14:paraId="427DFA09" w14:textId="77777777" w:rsidTr="00DD4B8A">
        <w:tc>
          <w:tcPr>
            <w:tcW w:w="2837" w:type="dxa"/>
            <w:shd w:val="clear" w:color="auto" w:fill="D9E2F3"/>
            <w:vAlign w:val="center"/>
          </w:tcPr>
          <w:p w14:paraId="6C7CF7D0"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65C0D903" w14:textId="77777777" w:rsidTr="00DD4B8A">
        <w:tc>
          <w:tcPr>
            <w:tcW w:w="2837" w:type="dxa"/>
            <w:shd w:val="clear" w:color="auto" w:fill="D9E2F3"/>
            <w:vAlign w:val="center"/>
          </w:tcPr>
          <w:p w14:paraId="75EE087A" w14:textId="77777777" w:rsidR="00D34AC5" w:rsidRPr="00FD1EE4" w:rsidRDefault="00D34AC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28C552EC" w14:textId="77777777" w:rsidTr="00DD4B8A">
        <w:tc>
          <w:tcPr>
            <w:tcW w:w="2837" w:type="dxa"/>
            <w:shd w:val="clear" w:color="auto" w:fill="D9E2F3"/>
            <w:vAlign w:val="center"/>
          </w:tcPr>
          <w:p w14:paraId="32522E25"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15C1040E"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784611BC" w14:textId="77777777" w:rsidTr="00DD4B8A">
        <w:tc>
          <w:tcPr>
            <w:tcW w:w="2837" w:type="dxa"/>
            <w:shd w:val="clear" w:color="auto" w:fill="D9E2F3"/>
            <w:vAlign w:val="center"/>
          </w:tcPr>
          <w:p w14:paraId="350AE64D" w14:textId="77777777" w:rsidR="00D34AC5" w:rsidRPr="00FD1EE4" w:rsidRDefault="00D34AC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D34AC5" w:rsidRPr="00FD1EE4" w:rsidRDefault="00D34AC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D34AC5" w:rsidRPr="00FD1EE4" w:rsidRDefault="00D34AC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D34AC5" w:rsidRPr="00FD1EE4" w:rsidRDefault="00D34AC5" w:rsidP="008F6325">
      <w:pPr>
        <w:rPr>
          <w:rFonts w:ascii="GHEA Grapalat" w:eastAsia="GHEA Grapalat" w:hAnsi="GHEA Grapalat" w:cs="GHEA Grapalat"/>
          <w:b/>
        </w:rPr>
      </w:pPr>
      <w:r w:rsidRPr="00FD1EE4">
        <w:rPr>
          <w:rFonts w:ascii="GHEA Grapalat" w:hAnsi="GHEA Grapalat"/>
        </w:rPr>
        <w:br w:type="page"/>
      </w:r>
    </w:p>
    <w:p w14:paraId="6F7DA60A" w14:textId="77777777" w:rsidR="00D34AC5" w:rsidRPr="00FD1EE4" w:rsidRDefault="00D34AC5"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D34AC5" w:rsidRPr="00FD1EE4" w:rsidRDefault="00D34AC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34AC5" w:rsidRPr="00FD1EE4" w14:paraId="73193856" w14:textId="77777777" w:rsidTr="00DD4B8A">
        <w:tc>
          <w:tcPr>
            <w:tcW w:w="2836" w:type="dxa"/>
            <w:shd w:val="clear" w:color="auto" w:fill="D9E2F3"/>
            <w:vAlign w:val="center"/>
          </w:tcPr>
          <w:p w14:paraId="3A2AA2F9"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3B8B9A15" w14:textId="77777777" w:rsidTr="00DD4B8A">
        <w:tc>
          <w:tcPr>
            <w:tcW w:w="2836" w:type="dxa"/>
            <w:shd w:val="clear" w:color="auto" w:fill="D9E2F3"/>
            <w:vAlign w:val="center"/>
          </w:tcPr>
          <w:p w14:paraId="29933839"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2AA07892" w14:textId="77777777" w:rsidTr="00DD4B8A">
        <w:tc>
          <w:tcPr>
            <w:tcW w:w="2836" w:type="dxa"/>
            <w:shd w:val="clear" w:color="auto" w:fill="D9E2F3"/>
            <w:vAlign w:val="center"/>
          </w:tcPr>
          <w:p w14:paraId="75A2FC1B"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2ED2BDD0" w14:textId="77777777" w:rsidTr="00DD4B8A">
        <w:tc>
          <w:tcPr>
            <w:tcW w:w="2836" w:type="dxa"/>
            <w:shd w:val="clear" w:color="auto" w:fill="D9E2F3"/>
            <w:vAlign w:val="center"/>
          </w:tcPr>
          <w:p w14:paraId="693E2FBC"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6381582F" w14:textId="77777777" w:rsidTr="00DD4B8A">
        <w:tc>
          <w:tcPr>
            <w:tcW w:w="2836" w:type="dxa"/>
            <w:shd w:val="clear" w:color="auto" w:fill="D9E2F3"/>
            <w:vAlign w:val="center"/>
          </w:tcPr>
          <w:p w14:paraId="65C8B2E5"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2132BCD3" w14:textId="77777777" w:rsidTr="00DD4B8A">
        <w:tc>
          <w:tcPr>
            <w:tcW w:w="2836" w:type="dxa"/>
            <w:shd w:val="clear" w:color="auto" w:fill="D9E2F3"/>
            <w:vAlign w:val="center"/>
          </w:tcPr>
          <w:p w14:paraId="7420E7C6"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D34AC5" w:rsidRPr="00FD1EE4" w:rsidRDefault="00D34AC5" w:rsidP="008F6325">
            <w:pPr>
              <w:spacing w:before="240" w:after="240"/>
              <w:rPr>
                <w:rFonts w:ascii="GHEA Grapalat" w:eastAsia="GHEA Grapalat" w:hAnsi="GHEA Grapalat" w:cs="GHEA Grapalat"/>
              </w:rPr>
            </w:pPr>
          </w:p>
        </w:tc>
      </w:tr>
    </w:tbl>
    <w:p w14:paraId="3282A972" w14:textId="77777777" w:rsidR="00D34AC5" w:rsidRPr="00FD1EE4" w:rsidRDefault="00D34AC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4AC5" w:rsidRPr="00FD1EE4" w14:paraId="317A68DD" w14:textId="77777777" w:rsidTr="00DD4B8A">
        <w:tc>
          <w:tcPr>
            <w:tcW w:w="2837" w:type="dxa"/>
            <w:shd w:val="clear" w:color="auto" w:fill="D9E2F3"/>
            <w:vAlign w:val="center"/>
          </w:tcPr>
          <w:p w14:paraId="59AB3621"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4771A0CB" w14:textId="77777777" w:rsidTr="00DD4B8A">
        <w:tc>
          <w:tcPr>
            <w:tcW w:w="2837" w:type="dxa"/>
            <w:shd w:val="clear" w:color="auto" w:fill="D9E2F3"/>
            <w:vAlign w:val="center"/>
          </w:tcPr>
          <w:p w14:paraId="4015B75C"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4999BEBA" w14:textId="77777777" w:rsidTr="00DD4B8A">
        <w:tc>
          <w:tcPr>
            <w:tcW w:w="2837" w:type="dxa"/>
            <w:shd w:val="clear" w:color="auto" w:fill="D9E2F3"/>
            <w:vAlign w:val="center"/>
          </w:tcPr>
          <w:p w14:paraId="6D325480"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2517329C" w14:textId="77777777" w:rsidTr="00DD4B8A">
        <w:tc>
          <w:tcPr>
            <w:tcW w:w="2837" w:type="dxa"/>
            <w:shd w:val="clear" w:color="auto" w:fill="D9E2F3"/>
            <w:vAlign w:val="center"/>
          </w:tcPr>
          <w:p w14:paraId="2A36B90B"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5F060E2A" w14:textId="77777777" w:rsidTr="00DD4B8A">
        <w:tc>
          <w:tcPr>
            <w:tcW w:w="2837" w:type="dxa"/>
            <w:shd w:val="clear" w:color="auto" w:fill="D9E2F3"/>
            <w:vAlign w:val="center"/>
          </w:tcPr>
          <w:p w14:paraId="05FD5F6B"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D34AC5" w:rsidRPr="00FD1EE4" w:rsidRDefault="00D34AC5" w:rsidP="008F6325">
            <w:pPr>
              <w:spacing w:before="240" w:after="240"/>
              <w:rPr>
                <w:rFonts w:ascii="GHEA Grapalat" w:eastAsia="GHEA Grapalat" w:hAnsi="GHEA Grapalat" w:cs="GHEA Grapalat"/>
              </w:rPr>
            </w:pPr>
          </w:p>
        </w:tc>
      </w:tr>
    </w:tbl>
    <w:p w14:paraId="065A3C60" w14:textId="77777777" w:rsidR="00D34AC5" w:rsidRPr="00FD1EE4" w:rsidRDefault="00D34AC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4AC5" w:rsidRPr="00FD1EE4" w14:paraId="0DC83E8A" w14:textId="77777777" w:rsidTr="00DD4B8A">
        <w:tc>
          <w:tcPr>
            <w:tcW w:w="2837" w:type="dxa"/>
            <w:shd w:val="clear" w:color="auto" w:fill="D9E2F3"/>
            <w:vAlign w:val="center"/>
          </w:tcPr>
          <w:p w14:paraId="4ECADD8E"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6704E050" w14:textId="77777777" w:rsidTr="00DD4B8A">
        <w:tc>
          <w:tcPr>
            <w:tcW w:w="2837" w:type="dxa"/>
            <w:shd w:val="clear" w:color="auto" w:fill="D9E2F3"/>
            <w:vAlign w:val="center"/>
          </w:tcPr>
          <w:p w14:paraId="5613EA61"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2AAF9BF7" w14:textId="77777777" w:rsidTr="00DD4B8A">
        <w:tc>
          <w:tcPr>
            <w:tcW w:w="2837" w:type="dxa"/>
            <w:shd w:val="clear" w:color="auto" w:fill="D9E2F3"/>
            <w:vAlign w:val="center"/>
          </w:tcPr>
          <w:p w14:paraId="411E3926"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4AA4440E" w14:textId="77777777" w:rsidTr="00DD4B8A">
        <w:tc>
          <w:tcPr>
            <w:tcW w:w="2837" w:type="dxa"/>
            <w:shd w:val="clear" w:color="auto" w:fill="D9E2F3"/>
            <w:vAlign w:val="center"/>
          </w:tcPr>
          <w:p w14:paraId="2DFF2C32"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D34AC5" w:rsidRPr="00FD1EE4" w:rsidRDefault="00D34AC5" w:rsidP="008F6325">
            <w:pPr>
              <w:spacing w:before="240" w:after="240"/>
              <w:rPr>
                <w:rFonts w:ascii="GHEA Grapalat" w:eastAsia="GHEA Grapalat" w:hAnsi="GHEA Grapalat" w:cs="GHEA Grapalat"/>
              </w:rPr>
            </w:pPr>
          </w:p>
        </w:tc>
      </w:tr>
    </w:tbl>
    <w:p w14:paraId="1AD39971" w14:textId="77777777" w:rsidR="00D34AC5" w:rsidRPr="00FD1EE4" w:rsidRDefault="00D34AC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4AC5" w:rsidRPr="00FD1EE4" w14:paraId="166741BC" w14:textId="77777777" w:rsidTr="00DD4B8A">
        <w:tc>
          <w:tcPr>
            <w:tcW w:w="2837" w:type="dxa"/>
            <w:shd w:val="clear" w:color="auto" w:fill="D9E2F3"/>
            <w:vAlign w:val="center"/>
          </w:tcPr>
          <w:p w14:paraId="42B23B0C"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4CA8C996" w14:textId="77777777" w:rsidTr="00DD4B8A">
        <w:tc>
          <w:tcPr>
            <w:tcW w:w="2837" w:type="dxa"/>
            <w:shd w:val="clear" w:color="auto" w:fill="D9E2F3"/>
            <w:vAlign w:val="center"/>
          </w:tcPr>
          <w:p w14:paraId="125182C5"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5EF6C8D3" w14:textId="77777777" w:rsidTr="00DD4B8A">
        <w:tc>
          <w:tcPr>
            <w:tcW w:w="2837" w:type="dxa"/>
            <w:shd w:val="clear" w:color="auto" w:fill="D9E2F3"/>
            <w:vAlign w:val="center"/>
          </w:tcPr>
          <w:p w14:paraId="024A6BB1"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59268319" w14:textId="77777777" w:rsidTr="00DD4B8A">
        <w:tc>
          <w:tcPr>
            <w:tcW w:w="2837" w:type="dxa"/>
            <w:shd w:val="clear" w:color="auto" w:fill="D9E2F3"/>
            <w:vAlign w:val="center"/>
          </w:tcPr>
          <w:p w14:paraId="3C833B04"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D34AC5" w:rsidRPr="00FD1EE4" w:rsidRDefault="00D34AC5" w:rsidP="008F6325">
            <w:pPr>
              <w:spacing w:before="240" w:after="240"/>
              <w:rPr>
                <w:rFonts w:ascii="GHEA Grapalat" w:eastAsia="GHEA Grapalat" w:hAnsi="GHEA Grapalat" w:cs="GHEA Grapalat"/>
              </w:rPr>
            </w:pPr>
          </w:p>
        </w:tc>
      </w:tr>
    </w:tbl>
    <w:p w14:paraId="358035D7" w14:textId="77777777" w:rsidR="00D34AC5" w:rsidRPr="00FD1EE4" w:rsidRDefault="00D34AC5"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34AC5" w:rsidRPr="00FD1EE4" w14:paraId="5FAA1688" w14:textId="77777777" w:rsidTr="00DD4B8A">
        <w:trPr>
          <w:trHeight w:val="924"/>
        </w:trPr>
        <w:tc>
          <w:tcPr>
            <w:tcW w:w="9016" w:type="dxa"/>
            <w:gridSpan w:val="2"/>
            <w:vAlign w:val="center"/>
          </w:tcPr>
          <w:p w14:paraId="129E5831" w14:textId="77777777" w:rsidR="00D34AC5" w:rsidRPr="00FD1EE4" w:rsidRDefault="00D34AC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34AC5" w:rsidRPr="00FD1EE4" w14:paraId="5E304819" w14:textId="77777777" w:rsidTr="00DD4B8A">
        <w:trPr>
          <w:trHeight w:val="684"/>
        </w:trPr>
        <w:tc>
          <w:tcPr>
            <w:tcW w:w="4508" w:type="dxa"/>
            <w:shd w:val="clear" w:color="auto" w:fill="D9E2F3"/>
            <w:vAlign w:val="center"/>
          </w:tcPr>
          <w:p w14:paraId="1B2F4B3B"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0065D886"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3BF43F59" w14:textId="77777777" w:rsidTr="00DD4B8A">
        <w:trPr>
          <w:trHeight w:val="1282"/>
        </w:trPr>
        <w:tc>
          <w:tcPr>
            <w:tcW w:w="4508" w:type="dxa"/>
            <w:shd w:val="clear" w:color="auto" w:fill="D9E2F3"/>
            <w:vAlign w:val="center"/>
          </w:tcPr>
          <w:p w14:paraId="7D4AC27E"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D34AC5" w:rsidRPr="00FD1EE4" w:rsidRDefault="00D34AC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D34AC5" w:rsidRPr="00FD1EE4" w:rsidRDefault="00D34AC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D34AC5" w:rsidRPr="00FD1EE4" w14:paraId="39FCF351" w14:textId="77777777" w:rsidTr="00DD4B8A">
        <w:tc>
          <w:tcPr>
            <w:tcW w:w="9016" w:type="dxa"/>
            <w:gridSpan w:val="2"/>
            <w:vAlign w:val="center"/>
          </w:tcPr>
          <w:p w14:paraId="242EFF18" w14:textId="77777777" w:rsidR="00D34AC5" w:rsidRPr="00FD1EE4" w:rsidRDefault="00D34AC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D34AC5" w:rsidRPr="00FD1EE4" w14:paraId="3B73051E" w14:textId="77777777" w:rsidTr="00DD4B8A">
        <w:tc>
          <w:tcPr>
            <w:tcW w:w="9016" w:type="dxa"/>
            <w:gridSpan w:val="2"/>
            <w:vAlign w:val="center"/>
          </w:tcPr>
          <w:p w14:paraId="380F3BB9" w14:textId="77777777" w:rsidR="00D34AC5" w:rsidRPr="00FD1EE4" w:rsidRDefault="00D34AC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D34AC5" w:rsidRPr="00FD1EE4" w:rsidRDefault="00D34AC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34AC5" w:rsidRPr="00FD1EE4" w14:paraId="20227E26" w14:textId="77777777" w:rsidTr="00DD4B8A">
        <w:trPr>
          <w:trHeight w:val="924"/>
        </w:trPr>
        <w:tc>
          <w:tcPr>
            <w:tcW w:w="9016" w:type="dxa"/>
            <w:gridSpan w:val="2"/>
            <w:vAlign w:val="center"/>
          </w:tcPr>
          <w:p w14:paraId="57DEF9D0" w14:textId="77777777" w:rsidR="00D34AC5" w:rsidRPr="00FD1EE4" w:rsidRDefault="00D34AC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34AC5" w:rsidRPr="00FD1EE4" w14:paraId="4246C1C0" w14:textId="77777777" w:rsidTr="00DD4B8A">
        <w:trPr>
          <w:trHeight w:val="684"/>
        </w:trPr>
        <w:tc>
          <w:tcPr>
            <w:tcW w:w="4508" w:type="dxa"/>
            <w:shd w:val="clear" w:color="auto" w:fill="D9E2F3"/>
            <w:vAlign w:val="center"/>
          </w:tcPr>
          <w:p w14:paraId="664E4C9F"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64DE6147"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7C19C715" w14:textId="77777777" w:rsidTr="00DD4B8A">
        <w:trPr>
          <w:trHeight w:val="1282"/>
        </w:trPr>
        <w:tc>
          <w:tcPr>
            <w:tcW w:w="4508" w:type="dxa"/>
            <w:shd w:val="clear" w:color="auto" w:fill="D9E2F3"/>
            <w:vAlign w:val="center"/>
          </w:tcPr>
          <w:p w14:paraId="2F83BE3D"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D34AC5" w:rsidRPr="00FD1EE4" w:rsidRDefault="00D34AC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D34AC5" w:rsidRPr="00FD1EE4" w:rsidRDefault="00D34AC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D34AC5" w:rsidRPr="00FD1EE4" w14:paraId="45829AC8" w14:textId="77777777" w:rsidTr="00DD4B8A">
        <w:tc>
          <w:tcPr>
            <w:tcW w:w="9016" w:type="dxa"/>
            <w:gridSpan w:val="2"/>
            <w:vAlign w:val="center"/>
          </w:tcPr>
          <w:p w14:paraId="03F768F8" w14:textId="77777777" w:rsidR="00D34AC5" w:rsidRPr="00FD1EE4" w:rsidRDefault="00D34AC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D34AC5" w:rsidRPr="00FD1EE4" w14:paraId="37F7C641" w14:textId="77777777" w:rsidTr="00DD4B8A">
        <w:tc>
          <w:tcPr>
            <w:tcW w:w="9016" w:type="dxa"/>
            <w:gridSpan w:val="2"/>
            <w:vAlign w:val="center"/>
          </w:tcPr>
          <w:p w14:paraId="3E78B656" w14:textId="77777777" w:rsidR="00D34AC5" w:rsidRPr="00FD1EE4" w:rsidRDefault="00D34AC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34AC5" w:rsidRPr="00FD1EE4" w14:paraId="616213C2" w14:textId="77777777" w:rsidTr="00DD4B8A">
        <w:tc>
          <w:tcPr>
            <w:tcW w:w="9016" w:type="dxa"/>
            <w:gridSpan w:val="2"/>
            <w:vAlign w:val="center"/>
          </w:tcPr>
          <w:p w14:paraId="377D6A41" w14:textId="77777777" w:rsidR="00D34AC5" w:rsidRPr="00FD1EE4" w:rsidRDefault="00D34AC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D34AC5" w:rsidRPr="00FD1EE4" w14:paraId="3D49BD43" w14:textId="77777777" w:rsidTr="00DD4B8A">
        <w:tc>
          <w:tcPr>
            <w:tcW w:w="9016" w:type="dxa"/>
            <w:gridSpan w:val="2"/>
            <w:vAlign w:val="center"/>
          </w:tcPr>
          <w:p w14:paraId="0A9CD2A5" w14:textId="77777777" w:rsidR="00D34AC5" w:rsidRPr="00FD1EE4" w:rsidRDefault="00D34AC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D34AC5" w:rsidRPr="00FD1EE4" w:rsidRDefault="00D34AC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4AC5" w:rsidRPr="00FD1EE4" w14:paraId="0230B8D7" w14:textId="77777777" w:rsidTr="00DD4B8A">
        <w:tc>
          <w:tcPr>
            <w:tcW w:w="2837" w:type="dxa"/>
            <w:shd w:val="clear" w:color="auto" w:fill="D9E2F3"/>
            <w:vAlign w:val="center"/>
          </w:tcPr>
          <w:p w14:paraId="6A68D25B"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551CE33E" w14:textId="77777777" w:rsidTr="00DD4B8A">
        <w:tc>
          <w:tcPr>
            <w:tcW w:w="2837" w:type="dxa"/>
            <w:shd w:val="clear" w:color="auto" w:fill="D9E2F3"/>
            <w:vAlign w:val="center"/>
          </w:tcPr>
          <w:p w14:paraId="222FB9C5"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D34AC5" w:rsidRPr="00FD1EE4" w:rsidRDefault="00D34AC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D34AC5" w:rsidRPr="00FD1EE4" w:rsidRDefault="00D34AC5"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D34AC5" w:rsidRPr="00FD1EE4" w14:paraId="7652F2FA" w14:textId="77777777" w:rsidTr="00DD4B8A">
        <w:tc>
          <w:tcPr>
            <w:tcW w:w="2837" w:type="dxa"/>
            <w:shd w:val="clear" w:color="auto" w:fill="D9E2F3"/>
            <w:vAlign w:val="center"/>
          </w:tcPr>
          <w:p w14:paraId="5046B570"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D34AC5" w:rsidRPr="00FD1EE4" w:rsidRDefault="00D34AC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D34AC5" w:rsidRPr="00FD1EE4" w:rsidRDefault="00D34AC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D34AC5" w:rsidRPr="00FD1EE4" w:rsidRDefault="00D34AC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4AC5" w:rsidRPr="00FD1EE4" w14:paraId="44C21A2A" w14:textId="77777777" w:rsidTr="00DD4B8A">
        <w:tc>
          <w:tcPr>
            <w:tcW w:w="2837" w:type="dxa"/>
            <w:shd w:val="clear" w:color="auto" w:fill="D9E2F3"/>
            <w:vAlign w:val="center"/>
          </w:tcPr>
          <w:p w14:paraId="2A0B099F"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1B7D8C07" w14:textId="77777777" w:rsidTr="00DD4B8A">
        <w:tc>
          <w:tcPr>
            <w:tcW w:w="2837" w:type="dxa"/>
            <w:shd w:val="clear" w:color="auto" w:fill="D9E2F3"/>
            <w:vAlign w:val="center"/>
          </w:tcPr>
          <w:p w14:paraId="6572A3C2"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D34AC5" w:rsidRPr="00FD1EE4" w:rsidRDefault="00D34AC5" w:rsidP="008F6325">
            <w:pPr>
              <w:spacing w:before="240" w:after="240"/>
              <w:rPr>
                <w:rFonts w:ascii="GHEA Grapalat" w:eastAsia="GHEA Grapalat" w:hAnsi="GHEA Grapalat" w:cs="GHEA Grapalat"/>
              </w:rPr>
            </w:pPr>
          </w:p>
        </w:tc>
      </w:tr>
    </w:tbl>
    <w:p w14:paraId="3A71A982" w14:textId="77777777" w:rsidR="00D34AC5" w:rsidRPr="00FD1EE4" w:rsidRDefault="00D34AC5"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580A636" w14:textId="77777777" w:rsidR="00D34AC5" w:rsidRPr="00FD1EE4" w:rsidRDefault="00D34AC5"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D34AC5" w:rsidRPr="00FD1EE4" w:rsidRDefault="00D34AC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4AC5" w:rsidRPr="00FD1EE4" w14:paraId="1F6A1CCC" w14:textId="77777777" w:rsidTr="00DD4B8A">
        <w:tc>
          <w:tcPr>
            <w:tcW w:w="2835" w:type="dxa"/>
            <w:shd w:val="clear" w:color="auto" w:fill="D9E2F3"/>
            <w:vAlign w:val="center"/>
          </w:tcPr>
          <w:p w14:paraId="62109432"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0530AF2F" w14:textId="77777777" w:rsidTr="00DD4B8A">
        <w:tc>
          <w:tcPr>
            <w:tcW w:w="2835" w:type="dxa"/>
            <w:shd w:val="clear" w:color="auto" w:fill="D9E2F3"/>
            <w:vAlign w:val="center"/>
          </w:tcPr>
          <w:p w14:paraId="44DF7089"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0BFE9C2F" w14:textId="77777777" w:rsidTr="00DD4B8A">
        <w:tc>
          <w:tcPr>
            <w:tcW w:w="2835" w:type="dxa"/>
            <w:shd w:val="clear" w:color="auto" w:fill="D9E2F3"/>
            <w:vAlign w:val="center"/>
          </w:tcPr>
          <w:p w14:paraId="37BD40B1"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18793298" w14:textId="77777777" w:rsidTr="00DD4B8A">
        <w:tc>
          <w:tcPr>
            <w:tcW w:w="2835" w:type="dxa"/>
            <w:shd w:val="clear" w:color="auto" w:fill="D9E2F3"/>
            <w:vAlign w:val="center"/>
          </w:tcPr>
          <w:p w14:paraId="41BA7DBB"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3C490DAA" w14:textId="77777777" w:rsidTr="00DD4B8A">
        <w:tc>
          <w:tcPr>
            <w:tcW w:w="2835" w:type="dxa"/>
            <w:shd w:val="clear" w:color="auto" w:fill="D9E2F3"/>
            <w:vAlign w:val="center"/>
          </w:tcPr>
          <w:p w14:paraId="7C96AC42"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0C65DB8D" w14:textId="77777777" w:rsidTr="00DD4B8A">
        <w:tc>
          <w:tcPr>
            <w:tcW w:w="2835" w:type="dxa"/>
            <w:shd w:val="clear" w:color="auto" w:fill="D9E2F3"/>
            <w:vAlign w:val="center"/>
          </w:tcPr>
          <w:p w14:paraId="599E076D"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4B5BF21B" w14:textId="77777777" w:rsidTr="00DD4B8A">
        <w:tc>
          <w:tcPr>
            <w:tcW w:w="2835" w:type="dxa"/>
            <w:shd w:val="clear" w:color="auto" w:fill="D9E2F3"/>
            <w:vAlign w:val="center"/>
          </w:tcPr>
          <w:p w14:paraId="3AA46499"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D34AC5" w:rsidRPr="00FD1EE4" w:rsidRDefault="00D34AC5" w:rsidP="008F6325">
            <w:pPr>
              <w:spacing w:before="240" w:after="240"/>
              <w:rPr>
                <w:rFonts w:ascii="GHEA Grapalat" w:eastAsia="GHEA Grapalat" w:hAnsi="GHEA Grapalat" w:cs="GHEA Grapalat"/>
              </w:rPr>
            </w:pPr>
          </w:p>
        </w:tc>
      </w:tr>
    </w:tbl>
    <w:p w14:paraId="2163C888" w14:textId="77777777" w:rsidR="00D34AC5" w:rsidRPr="00FD1EE4" w:rsidRDefault="00D34AC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4AC5" w:rsidRPr="00FD1EE4" w14:paraId="2BDA3695" w14:textId="77777777" w:rsidTr="00DD4B8A">
        <w:trPr>
          <w:trHeight w:val="853"/>
        </w:trPr>
        <w:tc>
          <w:tcPr>
            <w:tcW w:w="2835" w:type="dxa"/>
            <w:vMerge w:val="restart"/>
            <w:shd w:val="clear" w:color="auto" w:fill="D9E2F3"/>
            <w:vAlign w:val="center"/>
          </w:tcPr>
          <w:p w14:paraId="0C10D144"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721A4AAC" w14:textId="77777777" w:rsidTr="00DD4B8A">
        <w:trPr>
          <w:trHeight w:val="850"/>
        </w:trPr>
        <w:tc>
          <w:tcPr>
            <w:tcW w:w="2835" w:type="dxa"/>
            <w:vMerge/>
            <w:shd w:val="clear" w:color="auto" w:fill="D9E2F3"/>
            <w:vAlign w:val="center"/>
          </w:tcPr>
          <w:p w14:paraId="6D6CB33D" w14:textId="77777777" w:rsidR="00D34AC5" w:rsidRPr="00FD1EE4" w:rsidRDefault="00D34AC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45E5F44F" w14:textId="77777777" w:rsidTr="00DD4B8A">
        <w:trPr>
          <w:trHeight w:val="850"/>
        </w:trPr>
        <w:tc>
          <w:tcPr>
            <w:tcW w:w="2835" w:type="dxa"/>
            <w:vMerge/>
            <w:shd w:val="clear" w:color="auto" w:fill="D9E2F3"/>
            <w:vAlign w:val="center"/>
          </w:tcPr>
          <w:p w14:paraId="75AF949A" w14:textId="77777777" w:rsidR="00D34AC5" w:rsidRPr="00FD1EE4" w:rsidRDefault="00D34AC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55A1E67A" w14:textId="77777777" w:rsidTr="00DD4B8A">
        <w:trPr>
          <w:trHeight w:val="850"/>
        </w:trPr>
        <w:tc>
          <w:tcPr>
            <w:tcW w:w="2835" w:type="dxa"/>
            <w:vMerge/>
            <w:shd w:val="clear" w:color="auto" w:fill="D9E2F3"/>
            <w:vAlign w:val="center"/>
          </w:tcPr>
          <w:p w14:paraId="21DA5A89" w14:textId="77777777" w:rsidR="00D34AC5" w:rsidRPr="00FD1EE4" w:rsidRDefault="00D34AC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2A527948" w14:textId="77777777" w:rsidTr="00DD4B8A">
        <w:trPr>
          <w:trHeight w:val="850"/>
        </w:trPr>
        <w:tc>
          <w:tcPr>
            <w:tcW w:w="2835" w:type="dxa"/>
            <w:vMerge/>
            <w:shd w:val="clear" w:color="auto" w:fill="D9E2F3"/>
            <w:vAlign w:val="center"/>
          </w:tcPr>
          <w:p w14:paraId="3F13C284" w14:textId="77777777" w:rsidR="00D34AC5" w:rsidRPr="00FD1EE4" w:rsidRDefault="00D34AC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D34AC5" w:rsidRPr="00FD1EE4" w:rsidRDefault="00D34AC5" w:rsidP="008F6325">
            <w:pPr>
              <w:spacing w:before="240" w:after="240"/>
              <w:rPr>
                <w:rFonts w:ascii="GHEA Grapalat" w:eastAsia="GHEA Grapalat" w:hAnsi="GHEA Grapalat" w:cs="GHEA Grapalat"/>
              </w:rPr>
            </w:pPr>
          </w:p>
        </w:tc>
      </w:tr>
    </w:tbl>
    <w:p w14:paraId="3903763B" w14:textId="77777777" w:rsidR="00D34AC5" w:rsidRDefault="00D34AC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4AC5" w:rsidRPr="00FD1EE4" w14:paraId="56A2127F" w14:textId="77777777" w:rsidTr="00DD4B8A">
        <w:tc>
          <w:tcPr>
            <w:tcW w:w="2835" w:type="dxa"/>
            <w:shd w:val="clear" w:color="auto" w:fill="D9E2F3"/>
            <w:vAlign w:val="center"/>
          </w:tcPr>
          <w:p w14:paraId="54DB7C51"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D34AC5" w:rsidRPr="00FD1EE4" w:rsidRDefault="00D34AC5" w:rsidP="008F6325">
            <w:pPr>
              <w:spacing w:before="240" w:after="240"/>
              <w:rPr>
                <w:rFonts w:ascii="GHEA Grapalat" w:eastAsia="GHEA Grapalat" w:hAnsi="GHEA Grapalat" w:cs="GHEA Grapalat"/>
              </w:rPr>
            </w:pPr>
          </w:p>
        </w:tc>
      </w:tr>
      <w:tr w:rsidR="00D34AC5" w:rsidRPr="00FD1EE4" w14:paraId="47CD59C7" w14:textId="77777777" w:rsidTr="00DD4B8A">
        <w:tc>
          <w:tcPr>
            <w:tcW w:w="2835" w:type="dxa"/>
            <w:shd w:val="clear" w:color="auto" w:fill="D9E2F3"/>
            <w:vAlign w:val="center"/>
          </w:tcPr>
          <w:p w14:paraId="22AC74AC" w14:textId="77777777" w:rsidR="00D34AC5" w:rsidRPr="00FD1EE4" w:rsidRDefault="00D34AC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D34AC5" w:rsidRPr="00FD1EE4" w:rsidRDefault="00D34AC5" w:rsidP="008F6325">
            <w:pPr>
              <w:spacing w:before="240" w:after="240"/>
              <w:rPr>
                <w:rFonts w:ascii="GHEA Grapalat" w:eastAsia="GHEA Grapalat" w:hAnsi="GHEA Grapalat" w:cs="GHEA Grapalat"/>
              </w:rPr>
            </w:pPr>
          </w:p>
        </w:tc>
      </w:tr>
    </w:tbl>
    <w:p w14:paraId="2BF9FB70" w14:textId="77777777" w:rsidR="00D34AC5" w:rsidRPr="00FD1EE4" w:rsidRDefault="00D34AC5"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2FD0DA" w14:textId="77777777" w:rsidR="00D34AC5" w:rsidRPr="00FD1EE4" w:rsidRDefault="00D34AC5"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D34AC5" w:rsidRPr="00FD1EE4" w:rsidRDefault="00D34AC5"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34AC5" w:rsidRPr="00FD1EE4" w14:paraId="0B63F96A" w14:textId="77777777" w:rsidTr="00DD4B8A">
        <w:tc>
          <w:tcPr>
            <w:tcW w:w="9016" w:type="dxa"/>
            <w:shd w:val="clear" w:color="auto" w:fill="DEEAF6"/>
          </w:tcPr>
          <w:p w14:paraId="0F5001DB" w14:textId="77777777" w:rsidR="00D34AC5" w:rsidRPr="00DD4B8A" w:rsidRDefault="00D34AC5"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D34AC5" w:rsidRPr="00FD1EE4" w14:paraId="3CA9B8D4" w14:textId="77777777" w:rsidTr="00DD4B8A">
        <w:trPr>
          <w:trHeight w:val="10187"/>
        </w:trPr>
        <w:tc>
          <w:tcPr>
            <w:tcW w:w="9016" w:type="dxa"/>
            <w:shd w:val="clear" w:color="auto" w:fill="auto"/>
          </w:tcPr>
          <w:p w14:paraId="15641C98" w14:textId="77777777" w:rsidR="00D34AC5" w:rsidRPr="00DD4B8A" w:rsidRDefault="00D34AC5" w:rsidP="008F6325">
            <w:pPr>
              <w:rPr>
                <w:rFonts w:ascii="GHEA Grapalat" w:eastAsia="GHEA Grapalat" w:hAnsi="GHEA Grapalat" w:cs="GHEA Grapalat"/>
                <w:b/>
                <w:color w:val="000000"/>
              </w:rPr>
            </w:pPr>
          </w:p>
        </w:tc>
      </w:tr>
    </w:tbl>
    <w:p w14:paraId="56246D0A" w14:textId="77777777" w:rsidR="00D34AC5" w:rsidRPr="00FD1EE4" w:rsidRDefault="00D34AC5"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D34AC5" w:rsidRPr="00A66FC2" w:rsidRDefault="00D34AC5" w:rsidP="008F6325">
      <w:pPr>
        <w:pStyle w:val="31"/>
        <w:spacing w:line="240" w:lineRule="auto"/>
        <w:jc w:val="right"/>
        <w:rPr>
          <w:rFonts w:ascii="GHEA Grapalat" w:hAnsi="GHEA Grapalat" w:cs="Arial"/>
          <w:b/>
        </w:rPr>
      </w:pPr>
    </w:p>
    <w:p w14:paraId="6A925E25" w14:textId="77777777" w:rsidR="00D34AC5" w:rsidRDefault="00D34AC5" w:rsidP="008F6325">
      <w:pPr>
        <w:pStyle w:val="31"/>
        <w:spacing w:line="240" w:lineRule="auto"/>
        <w:ind w:firstLine="0"/>
        <w:jc w:val="left"/>
        <w:rPr>
          <w:rFonts w:ascii="GHEA Grapalat" w:hAnsi="GHEA Grapalat"/>
          <w:i/>
          <w:sz w:val="16"/>
          <w:szCs w:val="16"/>
          <w:lang w:val="hy-AM"/>
        </w:rPr>
      </w:pPr>
    </w:p>
    <w:p w14:paraId="0C329B52" w14:textId="77777777" w:rsidR="00D34AC5" w:rsidRDefault="00D34AC5" w:rsidP="008F6325">
      <w:pPr>
        <w:pStyle w:val="31"/>
        <w:spacing w:line="240" w:lineRule="auto"/>
        <w:ind w:firstLine="0"/>
        <w:jc w:val="left"/>
        <w:rPr>
          <w:rFonts w:ascii="GHEA Grapalat" w:hAnsi="GHEA Grapalat"/>
          <w:i/>
          <w:sz w:val="16"/>
          <w:szCs w:val="16"/>
          <w:lang w:val="hy-AM"/>
        </w:rPr>
      </w:pPr>
    </w:p>
    <w:p w14:paraId="0C7D3F28" w14:textId="77777777" w:rsidR="00D34AC5" w:rsidRDefault="00D34AC5" w:rsidP="008F6325">
      <w:pPr>
        <w:pStyle w:val="31"/>
        <w:spacing w:line="240" w:lineRule="auto"/>
        <w:ind w:firstLine="0"/>
        <w:jc w:val="left"/>
        <w:rPr>
          <w:rFonts w:ascii="GHEA Grapalat" w:hAnsi="GHEA Grapalat"/>
          <w:i/>
          <w:sz w:val="16"/>
          <w:szCs w:val="16"/>
          <w:lang w:val="hy-AM"/>
        </w:rPr>
      </w:pPr>
    </w:p>
    <w:p w14:paraId="3BEC9502" w14:textId="77777777" w:rsidR="00D34AC5" w:rsidRDefault="00D34AC5" w:rsidP="008F6325">
      <w:pPr>
        <w:pStyle w:val="31"/>
        <w:spacing w:line="240" w:lineRule="auto"/>
        <w:ind w:firstLine="0"/>
        <w:jc w:val="left"/>
        <w:rPr>
          <w:rFonts w:ascii="GHEA Grapalat" w:hAnsi="GHEA Grapalat"/>
          <w:i/>
          <w:sz w:val="16"/>
          <w:szCs w:val="16"/>
          <w:lang w:val="hy-AM"/>
        </w:rPr>
      </w:pPr>
    </w:p>
    <w:p w14:paraId="7E1D3F65" w14:textId="77777777" w:rsidR="00D34AC5" w:rsidRDefault="00D34AC5" w:rsidP="008F6325">
      <w:pPr>
        <w:pStyle w:val="31"/>
        <w:spacing w:line="240" w:lineRule="auto"/>
        <w:ind w:firstLine="0"/>
        <w:jc w:val="left"/>
        <w:rPr>
          <w:rFonts w:ascii="GHEA Grapalat" w:hAnsi="GHEA Grapalat"/>
          <w:b/>
          <w:lang w:val="hy-AM"/>
        </w:rPr>
      </w:pPr>
    </w:p>
    <w:p w14:paraId="43160572" w14:textId="77777777" w:rsidR="00D34AC5" w:rsidRDefault="00D34AC5" w:rsidP="008F6325">
      <w:pPr>
        <w:pStyle w:val="31"/>
        <w:spacing w:line="240" w:lineRule="auto"/>
        <w:ind w:firstLine="0"/>
        <w:jc w:val="left"/>
        <w:rPr>
          <w:rFonts w:ascii="GHEA Grapalat" w:hAnsi="GHEA Grapalat"/>
          <w:b/>
          <w:lang w:val="hy-AM"/>
        </w:rPr>
      </w:pPr>
    </w:p>
    <w:p w14:paraId="3EDBB4B7" w14:textId="77777777" w:rsidR="00D34AC5" w:rsidRDefault="00D34AC5" w:rsidP="008F6325">
      <w:pPr>
        <w:pStyle w:val="31"/>
        <w:spacing w:line="240" w:lineRule="auto"/>
        <w:ind w:firstLine="0"/>
        <w:jc w:val="left"/>
        <w:rPr>
          <w:rFonts w:ascii="GHEA Grapalat" w:hAnsi="GHEA Grapalat"/>
          <w:b/>
          <w:lang w:val="hy-AM"/>
        </w:rPr>
      </w:pPr>
    </w:p>
    <w:p w14:paraId="0DB0A334" w14:textId="77777777" w:rsidR="00D34AC5" w:rsidRDefault="00D34AC5" w:rsidP="008F6325">
      <w:pPr>
        <w:pStyle w:val="31"/>
        <w:spacing w:line="240" w:lineRule="auto"/>
        <w:ind w:firstLine="0"/>
        <w:jc w:val="left"/>
        <w:rPr>
          <w:rFonts w:ascii="GHEA Grapalat" w:hAnsi="GHEA Grapalat"/>
          <w:b/>
          <w:lang w:val="hy-AM"/>
        </w:rPr>
      </w:pPr>
    </w:p>
    <w:p w14:paraId="4C71C9BF" w14:textId="77777777" w:rsidR="00D34AC5" w:rsidRDefault="00D34AC5" w:rsidP="008F6325">
      <w:pPr>
        <w:spacing w:line="360" w:lineRule="auto"/>
        <w:jc w:val="center"/>
        <w:rPr>
          <w:rFonts w:ascii="GHEA Grapalat" w:eastAsia="GHEA Grapalat" w:hAnsi="GHEA Grapalat" w:cs="GHEA Grapalat"/>
          <w:b/>
        </w:rPr>
      </w:pPr>
    </w:p>
    <w:p w14:paraId="445585A5" w14:textId="77777777" w:rsidR="00D34AC5" w:rsidRDefault="00D34AC5" w:rsidP="008F6325">
      <w:pPr>
        <w:spacing w:line="360" w:lineRule="auto"/>
        <w:jc w:val="center"/>
        <w:rPr>
          <w:rFonts w:ascii="GHEA Grapalat" w:eastAsia="GHEA Grapalat" w:hAnsi="GHEA Grapalat" w:cs="GHEA Grapalat"/>
          <w:b/>
        </w:rPr>
      </w:pPr>
    </w:p>
    <w:p w14:paraId="1FF4DBF1" w14:textId="77777777" w:rsidR="00D34AC5" w:rsidRDefault="00D34AC5"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FA66D98" w14:textId="77777777" w:rsidR="00D34AC5" w:rsidRDefault="00D34AC5"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EC706CE" w14:textId="77777777" w:rsidR="00D34AC5" w:rsidRDefault="00D34AC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45CFB95" w14:textId="77777777" w:rsidR="00D34AC5" w:rsidRPr="00FA6936" w:rsidRDefault="00D34AC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6E2C4896" w14:textId="77777777" w:rsidR="00D34AC5" w:rsidRPr="00FA6936" w:rsidRDefault="00D34AC5"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33E98AF1" w14:textId="77777777" w:rsidR="00D34AC5" w:rsidRDefault="00D34AC5"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184217C" w14:textId="77777777" w:rsidR="00D34AC5" w:rsidRDefault="00D34AC5" w:rsidP="008F6325">
      <w:pPr>
        <w:spacing w:line="276" w:lineRule="auto"/>
        <w:ind w:firstLine="567"/>
        <w:jc w:val="both"/>
        <w:rPr>
          <w:rFonts w:ascii="GHEA Grapalat" w:eastAsia="GHEA Grapalat" w:hAnsi="GHEA Grapalat" w:cs="GHEA Grapalat"/>
        </w:rPr>
      </w:pPr>
    </w:p>
    <w:p w14:paraId="65055508" w14:textId="77777777" w:rsidR="00D34AC5" w:rsidRDefault="00D34AC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189BFC95" w14:textId="77777777" w:rsidR="00D34AC5" w:rsidRDefault="00D34AC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3335B074" w14:textId="77777777" w:rsidR="00D34AC5" w:rsidRDefault="00D34AC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2DBF2131" w14:textId="77777777" w:rsidR="00D34AC5" w:rsidRDefault="00D34AC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69207B" w14:textId="77777777" w:rsidR="00D34AC5" w:rsidRDefault="00D34AC5"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14:paraId="140FD3B2" w14:textId="77777777" w:rsidR="00D34AC5" w:rsidRDefault="00D34AC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3E39124E" w14:textId="77777777" w:rsidR="00D34AC5" w:rsidRDefault="00D34AC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E800E7B" w14:textId="77777777" w:rsidR="00D34AC5" w:rsidRDefault="00D34AC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B85DDA" w14:textId="77777777" w:rsidR="00D34AC5" w:rsidRDefault="00D34AC5"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F52D85" w14:textId="77777777" w:rsidR="00D34AC5" w:rsidRDefault="00D34AC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0DFF913" w14:textId="77777777" w:rsidR="00D34AC5" w:rsidRDefault="00D34AC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B630964" w14:textId="77777777" w:rsidR="00D34AC5" w:rsidRDefault="00D34AC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16C4A13" w14:textId="77777777" w:rsidR="00D34AC5" w:rsidRDefault="00D34AC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2628169" w14:textId="77777777" w:rsidR="00D34AC5" w:rsidRDefault="00D34AC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D34AC5" w:rsidRDefault="00D34AC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9D6E443" w14:textId="77777777" w:rsidR="00D34AC5" w:rsidRPr="008C104F" w:rsidRDefault="00D34AC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23FFBF00" w14:textId="77777777" w:rsidR="00D34AC5" w:rsidRPr="008C104F" w:rsidRDefault="00D34AC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54F229E" w14:textId="77777777" w:rsidR="00D34AC5" w:rsidRPr="008C104F" w:rsidRDefault="00D34AC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67EFC30A" w14:textId="77777777" w:rsidR="00D34AC5" w:rsidRPr="008C104F" w:rsidRDefault="00D34AC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741A46F3" w14:textId="77777777" w:rsidR="00D34AC5" w:rsidRPr="008C104F" w:rsidRDefault="00D34AC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F20BCD5" w14:textId="77777777" w:rsidR="00D34AC5" w:rsidRPr="008C104F" w:rsidRDefault="00D34AC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5F9083B" w14:textId="77777777" w:rsidR="00D34AC5" w:rsidRPr="008C104F" w:rsidRDefault="00D34AC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DBD728A" w14:textId="77777777" w:rsidR="00D34AC5" w:rsidRPr="008C104F" w:rsidRDefault="00D34AC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7DFC6F7" w14:textId="77777777" w:rsidR="00D34AC5" w:rsidRPr="008C104F" w:rsidRDefault="00D34AC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1EE0B95D" w14:textId="77777777" w:rsidR="00D34AC5" w:rsidRDefault="00D34AC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E33F123" w14:textId="77777777" w:rsidR="00D34AC5" w:rsidRDefault="00D34AC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D34AC5" w:rsidRDefault="00D34AC5"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81242F" w14:textId="77777777" w:rsidR="00D34AC5" w:rsidRDefault="00D34AC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855D03A" w14:textId="77777777" w:rsidR="00D34AC5" w:rsidRDefault="00D34AC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3F2220E7" w14:textId="77777777" w:rsidR="00D34AC5" w:rsidRDefault="00D34AC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D34AC5" w:rsidRPr="005B15D8" w:rsidRDefault="00D34AC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D34AC5" w:rsidRDefault="00D34AC5"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C1DA5F" w14:textId="77777777" w:rsidR="00D34AC5" w:rsidRPr="00FA6936" w:rsidRDefault="00D34AC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FE35371" w14:textId="77777777" w:rsidR="00D34AC5" w:rsidRPr="00FA6936" w:rsidRDefault="00D34AC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F04E339" w14:textId="77777777" w:rsidR="00D34AC5" w:rsidRPr="00FA6936" w:rsidRDefault="00D34AC5" w:rsidP="008F6325">
      <w:pPr>
        <w:pStyle w:val="31"/>
        <w:spacing w:line="240" w:lineRule="auto"/>
        <w:ind w:left="360" w:firstLine="0"/>
        <w:rPr>
          <w:rFonts w:ascii="GHEA Grapalat" w:hAnsi="GHEA Grapalat" w:cs="Sylfaen"/>
          <w:i/>
          <w:sz w:val="16"/>
          <w:szCs w:val="16"/>
          <w:lang w:val="hy-AM" w:eastAsia="ru-RU"/>
        </w:rPr>
      </w:pPr>
    </w:p>
    <w:p w14:paraId="298E055C" w14:textId="77777777" w:rsidR="00D34AC5" w:rsidRPr="00FA6936" w:rsidRDefault="00D34AC5" w:rsidP="008F6325">
      <w:pPr>
        <w:pStyle w:val="31"/>
        <w:spacing w:line="240" w:lineRule="auto"/>
        <w:ind w:left="360" w:firstLine="0"/>
        <w:rPr>
          <w:rFonts w:ascii="GHEA Grapalat" w:hAnsi="GHEA Grapalat" w:cs="Sylfaen"/>
          <w:i/>
          <w:sz w:val="16"/>
          <w:szCs w:val="16"/>
          <w:lang w:val="hy-AM" w:eastAsia="ru-RU"/>
        </w:rPr>
      </w:pPr>
    </w:p>
    <w:p w14:paraId="48705371" w14:textId="77777777" w:rsidR="00D34AC5" w:rsidRPr="00FA6936" w:rsidRDefault="00D34AC5" w:rsidP="008F6325">
      <w:pPr>
        <w:pStyle w:val="31"/>
        <w:spacing w:line="240" w:lineRule="auto"/>
        <w:ind w:left="360" w:firstLine="0"/>
        <w:rPr>
          <w:rFonts w:ascii="GHEA Grapalat" w:hAnsi="GHEA Grapalat" w:cs="Sylfaen"/>
          <w:i/>
          <w:sz w:val="16"/>
          <w:szCs w:val="16"/>
          <w:lang w:val="hy-AM" w:eastAsia="ru-RU"/>
        </w:rPr>
      </w:pPr>
    </w:p>
    <w:p w14:paraId="183DF8A9" w14:textId="77777777" w:rsidR="00D34AC5" w:rsidRPr="00FA6936" w:rsidRDefault="00D34AC5" w:rsidP="008F6325">
      <w:pPr>
        <w:pStyle w:val="31"/>
        <w:spacing w:line="240" w:lineRule="auto"/>
        <w:ind w:left="360" w:firstLine="0"/>
        <w:rPr>
          <w:rFonts w:ascii="GHEA Grapalat" w:hAnsi="GHEA Grapalat" w:cs="Sylfaen"/>
          <w:i/>
          <w:sz w:val="16"/>
          <w:szCs w:val="16"/>
          <w:lang w:val="hy-AM" w:eastAsia="ru-RU"/>
        </w:rPr>
      </w:pPr>
    </w:p>
    <w:p w14:paraId="1C79205F" w14:textId="77777777" w:rsidR="00D34AC5" w:rsidRPr="00FA6936" w:rsidRDefault="00D34AC5" w:rsidP="008F6325">
      <w:pPr>
        <w:pStyle w:val="31"/>
        <w:spacing w:line="240" w:lineRule="auto"/>
        <w:ind w:left="360" w:firstLine="0"/>
        <w:rPr>
          <w:rFonts w:ascii="GHEA Grapalat" w:hAnsi="GHEA Grapalat" w:cs="Sylfaen"/>
          <w:i/>
          <w:sz w:val="16"/>
          <w:szCs w:val="16"/>
          <w:lang w:val="hy-AM" w:eastAsia="ru-RU"/>
        </w:rPr>
      </w:pPr>
    </w:p>
    <w:p w14:paraId="6DDBA018" w14:textId="77777777" w:rsidR="00D34AC5" w:rsidRPr="00FA6936" w:rsidRDefault="00D34AC5" w:rsidP="008F6325">
      <w:pPr>
        <w:pStyle w:val="31"/>
        <w:spacing w:line="240" w:lineRule="auto"/>
        <w:ind w:left="360" w:firstLine="0"/>
        <w:rPr>
          <w:rFonts w:ascii="GHEA Grapalat" w:hAnsi="GHEA Grapalat" w:cs="Sylfaen"/>
          <w:i/>
          <w:sz w:val="16"/>
          <w:szCs w:val="16"/>
          <w:lang w:val="hy-AM" w:eastAsia="ru-RU"/>
        </w:rPr>
      </w:pPr>
    </w:p>
    <w:p w14:paraId="1D99B2C8" w14:textId="77777777" w:rsidR="00D34AC5" w:rsidRPr="00FA6936" w:rsidRDefault="00D34AC5" w:rsidP="008F6325">
      <w:pPr>
        <w:pStyle w:val="31"/>
        <w:spacing w:line="240" w:lineRule="auto"/>
        <w:ind w:left="360" w:firstLine="0"/>
        <w:rPr>
          <w:rFonts w:ascii="GHEA Grapalat" w:hAnsi="GHEA Grapalat" w:cs="Sylfaen"/>
          <w:i/>
          <w:sz w:val="16"/>
          <w:szCs w:val="16"/>
          <w:lang w:val="hy-AM" w:eastAsia="ru-RU"/>
        </w:rPr>
      </w:pPr>
    </w:p>
    <w:p w14:paraId="5295EF02" w14:textId="77777777" w:rsidR="00D34AC5" w:rsidRPr="00A66FC2" w:rsidRDefault="00D34AC5"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D34AC5" w:rsidRPr="0039302D" w:rsidRDefault="00D34AC5" w:rsidP="00CE3A99">
      <w:pPr>
        <w:jc w:val="both"/>
        <w:rPr>
          <w:rFonts w:ascii="GHEA Grapalat" w:hAnsi="GHEA Grapalat" w:cs="Sylfaen"/>
          <w:sz w:val="20"/>
          <w:lang w:val="hy-AM"/>
        </w:rPr>
      </w:pPr>
    </w:p>
  </w:footnote>
  <w:footnote w:id="5">
    <w:p w14:paraId="1AC0E088" w14:textId="77777777" w:rsidR="00D34AC5" w:rsidRPr="0015088E" w:rsidRDefault="00D34AC5"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7E2202">
        <w:rPr>
          <w:rFonts w:ascii="GHEA Grapalat" w:hAnsi="GHEA Grapalat"/>
          <w:i/>
          <w:sz w:val="16"/>
          <w:szCs w:val="16"/>
          <w:lang w:val="hy-AM"/>
        </w:rPr>
        <w:t>եթե</w:t>
      </w:r>
      <w:r w:rsidRPr="001E7733">
        <w:rPr>
          <w:rFonts w:ascii="GHEA Grapalat" w:hAnsi="GHEA Grapalat"/>
          <w:i/>
          <w:sz w:val="16"/>
          <w:szCs w:val="16"/>
          <w:lang w:val="af-ZA"/>
        </w:rPr>
        <w:t xml:space="preserve"> </w:t>
      </w:r>
      <w:r w:rsidRPr="007E2202">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7E2202">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7E2202">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7E2202">
        <w:rPr>
          <w:rFonts w:ascii="GHEA Grapalat" w:hAnsi="GHEA Grapalat"/>
          <w:i/>
          <w:sz w:val="16"/>
          <w:szCs w:val="16"/>
          <w:lang w:val="hy-AM"/>
        </w:rPr>
        <w:t>հարկ</w:t>
      </w:r>
      <w:r w:rsidRPr="001E7733">
        <w:rPr>
          <w:rFonts w:ascii="GHEA Grapalat" w:hAnsi="GHEA Grapalat"/>
          <w:i/>
          <w:sz w:val="16"/>
          <w:szCs w:val="16"/>
          <w:lang w:val="af-ZA"/>
        </w:rPr>
        <w:t xml:space="preserve"> </w:t>
      </w:r>
      <w:r w:rsidRPr="007E2202">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7E2202">
        <w:rPr>
          <w:rFonts w:ascii="GHEA Grapalat" w:hAnsi="GHEA Grapalat"/>
          <w:i/>
          <w:sz w:val="16"/>
          <w:szCs w:val="16"/>
          <w:lang w:val="hy-AM"/>
        </w:rPr>
        <w:t>է</w:t>
      </w:r>
      <w:r w:rsidRPr="001E7733">
        <w:rPr>
          <w:rFonts w:ascii="GHEA Grapalat" w:hAnsi="GHEA Grapalat"/>
          <w:i/>
          <w:sz w:val="16"/>
          <w:szCs w:val="16"/>
          <w:lang w:val="af-ZA"/>
        </w:rPr>
        <w:t xml:space="preserve">, </w:t>
      </w:r>
      <w:r w:rsidRPr="007E2202">
        <w:rPr>
          <w:rFonts w:ascii="GHEA Grapalat" w:hAnsi="GHEA Grapalat"/>
          <w:i/>
          <w:sz w:val="16"/>
          <w:szCs w:val="16"/>
          <w:lang w:val="hy-AM"/>
        </w:rPr>
        <w:t>ապա</w:t>
      </w:r>
      <w:r w:rsidRPr="001E7733">
        <w:rPr>
          <w:rFonts w:ascii="GHEA Grapalat" w:hAnsi="GHEA Grapalat"/>
          <w:i/>
          <w:sz w:val="16"/>
          <w:szCs w:val="16"/>
          <w:lang w:val="af-ZA"/>
        </w:rPr>
        <w:t xml:space="preserve"> </w:t>
      </w:r>
      <w:r w:rsidRPr="007E2202">
        <w:rPr>
          <w:rFonts w:ascii="GHEA Grapalat" w:hAnsi="GHEA Grapalat"/>
          <w:i/>
          <w:sz w:val="16"/>
          <w:szCs w:val="16"/>
          <w:lang w:val="hy-AM"/>
        </w:rPr>
        <w:t>տվյալ</w:t>
      </w:r>
      <w:r w:rsidRPr="001E7733">
        <w:rPr>
          <w:rFonts w:ascii="GHEA Grapalat" w:hAnsi="GHEA Grapalat"/>
          <w:i/>
          <w:sz w:val="16"/>
          <w:szCs w:val="16"/>
          <w:lang w:val="af-ZA"/>
        </w:rPr>
        <w:t xml:space="preserve"> </w:t>
      </w:r>
      <w:r w:rsidRPr="007E2202">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7E2202">
        <w:rPr>
          <w:rFonts w:ascii="GHEA Grapalat" w:hAnsi="GHEA Grapalat"/>
          <w:i/>
          <w:sz w:val="16"/>
          <w:szCs w:val="16"/>
          <w:lang w:val="hy-AM"/>
        </w:rPr>
        <w:t>գծով</w:t>
      </w:r>
      <w:r w:rsidRPr="001E7733">
        <w:rPr>
          <w:rFonts w:ascii="GHEA Grapalat" w:hAnsi="GHEA Grapalat"/>
          <w:i/>
          <w:sz w:val="16"/>
          <w:szCs w:val="16"/>
          <w:lang w:val="af-ZA"/>
        </w:rPr>
        <w:t xml:space="preserve"> </w:t>
      </w:r>
      <w:r w:rsidRPr="007E2202">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7E2202">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7E2202">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7E2202">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7E2202">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7E2202">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7E2202">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7E2202">
        <w:rPr>
          <w:rFonts w:ascii="GHEA Grapalat" w:hAnsi="GHEA Grapalat"/>
          <w:i/>
          <w:sz w:val="16"/>
          <w:szCs w:val="16"/>
          <w:lang w:val="hy-AM"/>
        </w:rPr>
        <w:t>հարկի</w:t>
      </w:r>
      <w:r w:rsidRPr="001E7733">
        <w:rPr>
          <w:rFonts w:ascii="GHEA Grapalat" w:hAnsi="GHEA Grapalat"/>
          <w:i/>
          <w:sz w:val="16"/>
          <w:szCs w:val="16"/>
          <w:lang w:val="af-ZA"/>
        </w:rPr>
        <w:t xml:space="preserve"> </w:t>
      </w:r>
      <w:r w:rsidRPr="007E2202">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7E2202">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7E2202">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7E2202">
        <w:rPr>
          <w:rFonts w:ascii="GHEA Grapalat" w:hAnsi="GHEA Grapalat"/>
          <w:i/>
          <w:sz w:val="16"/>
          <w:szCs w:val="16"/>
          <w:lang w:val="hy-AM"/>
        </w:rPr>
        <w:t>րդ</w:t>
      </w:r>
      <w:r w:rsidRPr="001E7733">
        <w:rPr>
          <w:rFonts w:ascii="GHEA Grapalat" w:hAnsi="GHEA Grapalat"/>
          <w:i/>
          <w:sz w:val="16"/>
          <w:szCs w:val="16"/>
          <w:lang w:val="af-ZA"/>
        </w:rPr>
        <w:t xml:space="preserve"> </w:t>
      </w:r>
      <w:r w:rsidRPr="007E2202">
        <w:rPr>
          <w:rFonts w:ascii="GHEA Grapalat" w:hAnsi="GHEA Grapalat"/>
          <w:i/>
          <w:sz w:val="16"/>
          <w:szCs w:val="16"/>
          <w:lang w:val="hy-AM"/>
        </w:rPr>
        <w:t>սյունակում։</w:t>
      </w:r>
    </w:p>
    <w:p w14:paraId="74728D88" w14:textId="77777777" w:rsidR="00D34AC5" w:rsidRPr="001E7733" w:rsidDel="00856FDE" w:rsidRDefault="00D34AC5" w:rsidP="00B2572B">
      <w:pPr>
        <w:pStyle w:val="af2"/>
        <w:rPr>
          <w:del w:id="8" w:author="User" w:date="2019-05-26T09:57:00Z"/>
          <w:i/>
          <w:lang w:val="af-ZA"/>
        </w:rPr>
      </w:pPr>
    </w:p>
  </w:footnote>
  <w:footnote w:id="6">
    <w:p w14:paraId="1B19426D" w14:textId="77777777" w:rsidR="00D34AC5" w:rsidRPr="00F50E0A" w:rsidDel="001B2C6E" w:rsidRDefault="00D34AC5" w:rsidP="007678FA">
      <w:pPr>
        <w:pStyle w:val="af2"/>
        <w:rPr>
          <w:del w:id="10"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7">
    <w:p w14:paraId="1B7C6EA8" w14:textId="0E1840FD" w:rsidR="00D34AC5" w:rsidRPr="007B1334" w:rsidRDefault="00D34AC5" w:rsidP="007678FA">
      <w:pPr>
        <w:pStyle w:val="af2"/>
        <w:jc w:val="both"/>
        <w:rPr>
          <w:rFonts w:ascii="GHEA Grapalat" w:hAnsi="GHEA Grapalat"/>
          <w:i/>
          <w:sz w:val="16"/>
          <w:szCs w:val="24"/>
          <w:lang w:val="af-ZA" w:eastAsia="en-US"/>
        </w:rPr>
      </w:pPr>
      <w:r>
        <w:rPr>
          <w:vertAlign w:val="superscript"/>
          <w:lang w:val="af-ZA"/>
        </w:rPr>
        <w:t xml:space="preserve">     </w:t>
      </w:r>
    </w:p>
    <w:p w14:paraId="0FADDC81" w14:textId="77777777" w:rsidR="00D34AC5" w:rsidRPr="00BE77AC" w:rsidRDefault="00D34AC5" w:rsidP="007678FA">
      <w:pPr>
        <w:pStyle w:val="af2"/>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1BF1008E" w14:textId="77777777" w:rsidR="00D34AC5" w:rsidRPr="00B004E0" w:rsidRDefault="00D34AC5" w:rsidP="007678FA">
      <w:pPr>
        <w:pStyle w:val="af2"/>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14:paraId="07AF0A33" w14:textId="77777777" w:rsidR="00D34AC5" w:rsidDel="00343637" w:rsidRDefault="00D34AC5" w:rsidP="007678FA">
      <w:pPr>
        <w:pStyle w:val="af2"/>
        <w:rPr>
          <w:del w:id="11" w:author="User" w:date="2019-05-26T11:24:00Z"/>
        </w:rPr>
      </w:pPr>
    </w:p>
  </w:footnote>
  <w:footnote w:id="8">
    <w:p w14:paraId="32120A5A" w14:textId="77777777" w:rsidR="00D34AC5" w:rsidRDefault="00D34AC5" w:rsidP="007678FA">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D34AC5" w:rsidRPr="00F934D2" w:rsidDel="00D90DD6" w:rsidRDefault="00D34AC5" w:rsidP="007678FA">
      <w:pPr>
        <w:pStyle w:val="af2"/>
        <w:jc w:val="both"/>
        <w:rPr>
          <w:del w:id="12"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14:paraId="721CA74B" w14:textId="0601ECD5" w:rsidR="00D34AC5" w:rsidRPr="008D0F13" w:rsidRDefault="00D34AC5" w:rsidP="00BF38AB">
      <w:pPr>
        <w:pStyle w:val="af2"/>
        <w:jc w:val="both"/>
      </w:pPr>
      <w:r>
        <w:rPr>
          <w:rStyle w:val="af6"/>
        </w:rPr>
        <w:t>24</w:t>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 w:id="10">
    <w:p w14:paraId="504AEDFE" w14:textId="77777777" w:rsidR="00D34AC5" w:rsidRPr="00560A40" w:rsidRDefault="00D34AC5" w:rsidP="008631A3">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5990BF4" w14:textId="77777777" w:rsidR="00D34AC5" w:rsidRPr="00560A40" w:rsidRDefault="00D34AC5" w:rsidP="007678FA">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5CF1158"/>
    <w:multiLevelType w:val="hybridMultilevel"/>
    <w:tmpl w:val="0D026FBC"/>
    <w:lvl w:ilvl="0" w:tplc="B896D262">
      <w:start w:val="1"/>
      <w:numFmt w:val="bullet"/>
      <w:lvlText w:val="-"/>
      <w:lvlJc w:val="left"/>
      <w:pPr>
        <w:ind w:left="720" w:hanging="360"/>
      </w:pPr>
      <w:rPr>
        <w:rFonts w:ascii="Times Armenian" w:hAnsi="Times Armeni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7C44B01"/>
    <w:multiLevelType w:val="hybridMultilevel"/>
    <w:tmpl w:val="B8F2CABA"/>
    <w:lvl w:ilvl="0" w:tplc="5E821ED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7"/>
  </w:num>
  <w:num w:numId="3">
    <w:abstractNumId w:val="18"/>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2"/>
  </w:num>
  <w:num w:numId="26">
    <w:abstractNumId w:val="16"/>
  </w:num>
  <w:num w:numId="27">
    <w:abstractNumId w:val="20"/>
  </w:num>
  <w:num w:numId="28">
    <w:abstractNumId w:val="9"/>
  </w:num>
  <w:num w:numId="29">
    <w:abstractNumId w:val="8"/>
  </w:num>
  <w:num w:numId="30">
    <w:abstractNumId w:val="11"/>
  </w:num>
  <w:num w:numId="31">
    <w:abstractNumId w:val="19"/>
  </w:num>
  <w:num w:numId="32">
    <w:abstractNumId w:val="21"/>
  </w:num>
  <w:num w:numId="3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680F"/>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2978"/>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073"/>
    <w:rsid w:val="0005035B"/>
    <w:rsid w:val="0005074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26A"/>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1D7"/>
    <w:rsid w:val="000A5B16"/>
    <w:rsid w:val="000A6B75"/>
    <w:rsid w:val="000A72AD"/>
    <w:rsid w:val="000A74F4"/>
    <w:rsid w:val="000A7528"/>
    <w:rsid w:val="000B033F"/>
    <w:rsid w:val="000B1088"/>
    <w:rsid w:val="000B259E"/>
    <w:rsid w:val="000B5AE5"/>
    <w:rsid w:val="000B700B"/>
    <w:rsid w:val="000B7641"/>
    <w:rsid w:val="000B7C54"/>
    <w:rsid w:val="000C00ED"/>
    <w:rsid w:val="000C0396"/>
    <w:rsid w:val="000C062F"/>
    <w:rsid w:val="000C0A9D"/>
    <w:rsid w:val="000C165F"/>
    <w:rsid w:val="000C1BFA"/>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74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89A"/>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85"/>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00E5"/>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69B"/>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564E"/>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047"/>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7AC"/>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4AF0"/>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1F5D"/>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614"/>
    <w:rsid w:val="00553DFD"/>
    <w:rsid w:val="005560A6"/>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44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87A74"/>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955"/>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576"/>
    <w:rsid w:val="006237BD"/>
    <w:rsid w:val="00623998"/>
    <w:rsid w:val="00626D77"/>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318F"/>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04F"/>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53BE"/>
    <w:rsid w:val="006F6413"/>
    <w:rsid w:val="006F71CF"/>
    <w:rsid w:val="00700C81"/>
    <w:rsid w:val="007010F4"/>
    <w:rsid w:val="00701157"/>
    <w:rsid w:val="007019EA"/>
    <w:rsid w:val="00703174"/>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5F3B"/>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202"/>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276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8B2"/>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417"/>
    <w:rsid w:val="008B5E5B"/>
    <w:rsid w:val="008B73CD"/>
    <w:rsid w:val="008C0E12"/>
    <w:rsid w:val="008C17DA"/>
    <w:rsid w:val="008C2FAF"/>
    <w:rsid w:val="008C343E"/>
    <w:rsid w:val="008C353D"/>
    <w:rsid w:val="008C417C"/>
    <w:rsid w:val="008C5FC1"/>
    <w:rsid w:val="008C6486"/>
    <w:rsid w:val="008C66CC"/>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6FA3"/>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940"/>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2533"/>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740"/>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5DCD"/>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4AD"/>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3F2B"/>
    <w:rsid w:val="00AA5305"/>
    <w:rsid w:val="00AA632C"/>
    <w:rsid w:val="00AA697C"/>
    <w:rsid w:val="00AA6F53"/>
    <w:rsid w:val="00AA75FA"/>
    <w:rsid w:val="00AA7805"/>
    <w:rsid w:val="00AB00B1"/>
    <w:rsid w:val="00AB0304"/>
    <w:rsid w:val="00AB14F4"/>
    <w:rsid w:val="00AB16AE"/>
    <w:rsid w:val="00AB1DD6"/>
    <w:rsid w:val="00AB1E5C"/>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C54"/>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0F66"/>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5C23"/>
    <w:rsid w:val="00BF7274"/>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D28"/>
    <w:rsid w:val="00CA4E80"/>
    <w:rsid w:val="00CA5671"/>
    <w:rsid w:val="00CA59BC"/>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120"/>
    <w:rsid w:val="00CC6747"/>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CF3DB1"/>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7F9"/>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2A7B"/>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4AC5"/>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1C3A"/>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298B"/>
    <w:rsid w:val="00DE2E20"/>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8E0"/>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5D06"/>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54"/>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1F88"/>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046"/>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90B"/>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3453"/>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110">
    <w:name w:val="Указатель 11"/>
    <w:basedOn w:val="a"/>
    <w:rsid w:val="006A204F"/>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6A204F"/>
    <w:pPr>
      <w:suppressAutoHyphens/>
      <w:spacing w:line="100" w:lineRule="atLeast"/>
    </w:pPr>
    <w:rPr>
      <w:kern w:val="1"/>
      <w:sz w:val="20"/>
      <w:szCs w:val="20"/>
      <w:lang w:val="en-AU" w:eastAsia="ar-SA"/>
    </w:rPr>
  </w:style>
  <w:style w:type="paragraph" w:customStyle="1" w:styleId="msonormal0">
    <w:name w:val="msonormal"/>
    <w:basedOn w:val="a"/>
    <w:rsid w:val="0029569B"/>
    <w:pPr>
      <w:spacing w:before="100" w:beforeAutospacing="1" w:after="100" w:afterAutospacing="1"/>
    </w:pPr>
  </w:style>
  <w:style w:type="paragraph" w:customStyle="1" w:styleId="xl76">
    <w:name w:val="xl76"/>
    <w:basedOn w:val="a"/>
    <w:rsid w:val="0029569B"/>
    <w:pPr>
      <w:pBdr>
        <w:top w:val="single" w:sz="4" w:space="0" w:color="auto"/>
        <w:bottom w:val="single" w:sz="4" w:space="0" w:color="auto"/>
      </w:pBdr>
      <w:shd w:val="clear" w:color="000000" w:fill="92D050"/>
      <w:spacing w:before="100" w:beforeAutospacing="1" w:after="100" w:afterAutospacing="1"/>
      <w:jc w:val="center"/>
    </w:pPr>
    <w:rPr>
      <w:rFonts w:ascii="Calibri Light" w:hAnsi="Calibri Light" w:cs="Calibri Light"/>
      <w:b/>
      <w:bCs/>
      <w:i/>
      <w:iCs/>
      <w:sz w:val="16"/>
      <w:szCs w:val="16"/>
    </w:rPr>
  </w:style>
  <w:style w:type="paragraph" w:customStyle="1" w:styleId="xl77">
    <w:name w:val="xl77"/>
    <w:basedOn w:val="a"/>
    <w:rsid w:val="0029569B"/>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b/>
      <w:bCs/>
      <w:i/>
      <w:iCs/>
      <w:sz w:val="16"/>
      <w:szCs w:val="16"/>
    </w:rPr>
  </w:style>
  <w:style w:type="paragraph" w:customStyle="1" w:styleId="xl78">
    <w:name w:val="xl78"/>
    <w:basedOn w:val="a"/>
    <w:rsid w:val="0029569B"/>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b/>
      <w:bCs/>
      <w:i/>
      <w:iCs/>
      <w:sz w:val="16"/>
      <w:szCs w:val="16"/>
    </w:rPr>
  </w:style>
  <w:style w:type="paragraph" w:customStyle="1" w:styleId="xl79">
    <w:name w:val="xl79"/>
    <w:basedOn w:val="a"/>
    <w:rsid w:val="0029569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b/>
      <w:bCs/>
      <w:i/>
      <w:iCs/>
      <w:sz w:val="16"/>
      <w:szCs w:val="16"/>
    </w:rPr>
  </w:style>
  <w:style w:type="paragraph" w:customStyle="1" w:styleId="xl80">
    <w:name w:val="xl80"/>
    <w:basedOn w:val="a"/>
    <w:rsid w:val="0029569B"/>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b/>
      <w:bCs/>
      <w:i/>
      <w:iCs/>
      <w:sz w:val="16"/>
      <w:szCs w:val="16"/>
    </w:rPr>
  </w:style>
  <w:style w:type="paragraph" w:customStyle="1" w:styleId="xl81">
    <w:name w:val="xl81"/>
    <w:basedOn w:val="a"/>
    <w:rsid w:val="002956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Light" w:hAnsi="Calibri Light" w:cs="Calibri Light"/>
      <w:b/>
      <w:bCs/>
      <w:i/>
      <w:iCs/>
      <w:sz w:val="16"/>
      <w:szCs w:val="16"/>
    </w:rPr>
  </w:style>
  <w:style w:type="paragraph" w:customStyle="1" w:styleId="xl82">
    <w:name w:val="xl82"/>
    <w:basedOn w:val="a"/>
    <w:rsid w:val="0029569B"/>
    <w:pPr>
      <w:pBdr>
        <w:top w:val="single" w:sz="4" w:space="0" w:color="auto"/>
        <w:left w:val="single" w:sz="4" w:space="0" w:color="auto"/>
        <w:bottom w:val="single" w:sz="4" w:space="0" w:color="auto"/>
      </w:pBdr>
      <w:shd w:val="clear" w:color="000000" w:fill="FFFF00"/>
      <w:spacing w:before="100" w:beforeAutospacing="1" w:after="100" w:afterAutospacing="1"/>
    </w:pPr>
    <w:rPr>
      <w:rFonts w:ascii="Calibri Light" w:hAnsi="Calibri Light" w:cs="Calibri Light"/>
      <w:b/>
      <w:bCs/>
      <w:i/>
      <w:iCs/>
      <w:sz w:val="16"/>
      <w:szCs w:val="16"/>
    </w:rPr>
  </w:style>
  <w:style w:type="paragraph" w:customStyle="1" w:styleId="xl83">
    <w:name w:val="xl83"/>
    <w:basedOn w:val="a"/>
    <w:rsid w:val="0029569B"/>
    <w:pPr>
      <w:pBdr>
        <w:top w:val="single" w:sz="4" w:space="0" w:color="auto"/>
        <w:bottom w:val="single" w:sz="4" w:space="0" w:color="auto"/>
      </w:pBdr>
      <w:shd w:val="clear" w:color="000000" w:fill="FFFF00"/>
      <w:spacing w:before="100" w:beforeAutospacing="1" w:after="100" w:afterAutospacing="1"/>
    </w:pPr>
    <w:rPr>
      <w:rFonts w:ascii="Calibri Light" w:hAnsi="Calibri Light" w:cs="Calibri Light"/>
      <w:b/>
      <w:bCs/>
      <w:i/>
      <w:iCs/>
      <w:sz w:val="16"/>
      <w:szCs w:val="16"/>
    </w:rPr>
  </w:style>
  <w:style w:type="paragraph" w:customStyle="1" w:styleId="xl84">
    <w:name w:val="xl84"/>
    <w:basedOn w:val="a"/>
    <w:rsid w:val="0029569B"/>
    <w:pPr>
      <w:pBdr>
        <w:top w:val="single" w:sz="4" w:space="0" w:color="auto"/>
        <w:bottom w:val="single" w:sz="4" w:space="0" w:color="auto"/>
        <w:right w:val="single" w:sz="4" w:space="0" w:color="auto"/>
      </w:pBdr>
      <w:shd w:val="clear" w:color="000000" w:fill="FFFF00"/>
      <w:spacing w:before="100" w:beforeAutospacing="1" w:after="100" w:afterAutospacing="1"/>
    </w:pPr>
    <w:rPr>
      <w:rFonts w:ascii="Calibri Light" w:hAnsi="Calibri Light" w:cs="Calibri Light"/>
      <w:b/>
      <w:bCs/>
      <w:i/>
      <w:iCs/>
      <w:sz w:val="16"/>
      <w:szCs w:val="16"/>
    </w:rPr>
  </w:style>
  <w:style w:type="paragraph" w:customStyle="1" w:styleId="xl85">
    <w:name w:val="xl85"/>
    <w:basedOn w:val="a"/>
    <w:rsid w:val="0029569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Light" w:hAnsi="Calibri Light" w:cs="Calibri Light"/>
      <w:b/>
      <w:bCs/>
      <w:i/>
      <w:iCs/>
      <w:sz w:val="16"/>
      <w:szCs w:val="16"/>
    </w:rPr>
  </w:style>
  <w:style w:type="paragraph" w:customStyle="1" w:styleId="xl86">
    <w:name w:val="xl86"/>
    <w:basedOn w:val="a"/>
    <w:rsid w:val="0029569B"/>
    <w:pPr>
      <w:pBdr>
        <w:top w:val="single" w:sz="4" w:space="0" w:color="auto"/>
        <w:left w:val="single" w:sz="4" w:space="0" w:color="auto"/>
        <w:bottom w:val="single" w:sz="4" w:space="0" w:color="auto"/>
      </w:pBdr>
      <w:shd w:val="clear" w:color="000000" w:fill="92D050"/>
      <w:spacing w:before="100" w:beforeAutospacing="1" w:after="100" w:afterAutospacing="1"/>
    </w:pPr>
    <w:rPr>
      <w:rFonts w:ascii="Calibri Light" w:hAnsi="Calibri Light" w:cs="Calibri Light"/>
      <w:i/>
      <w:iCs/>
      <w:sz w:val="16"/>
      <w:szCs w:val="16"/>
    </w:rPr>
  </w:style>
  <w:style w:type="paragraph" w:customStyle="1" w:styleId="xl87">
    <w:name w:val="xl87"/>
    <w:basedOn w:val="a"/>
    <w:rsid w:val="0029569B"/>
    <w:pPr>
      <w:pBdr>
        <w:top w:val="single" w:sz="4" w:space="0" w:color="auto"/>
        <w:bottom w:val="single" w:sz="4" w:space="0" w:color="auto"/>
      </w:pBdr>
      <w:shd w:val="clear" w:color="000000" w:fill="92D050"/>
      <w:spacing w:before="100" w:beforeAutospacing="1" w:after="100" w:afterAutospacing="1"/>
    </w:pPr>
    <w:rPr>
      <w:rFonts w:ascii="Calibri Light" w:hAnsi="Calibri Light" w:cs="Calibri Light"/>
      <w:i/>
      <w:iCs/>
      <w:sz w:val="16"/>
      <w:szCs w:val="16"/>
    </w:rPr>
  </w:style>
  <w:style w:type="paragraph" w:customStyle="1" w:styleId="xl88">
    <w:name w:val="xl88"/>
    <w:basedOn w:val="a"/>
    <w:rsid w:val="0029569B"/>
    <w:pPr>
      <w:pBdr>
        <w:top w:val="single" w:sz="4" w:space="0" w:color="auto"/>
        <w:bottom w:val="single" w:sz="4" w:space="0" w:color="auto"/>
        <w:right w:val="single" w:sz="4" w:space="0" w:color="auto"/>
      </w:pBdr>
      <w:shd w:val="clear" w:color="000000" w:fill="92D050"/>
      <w:spacing w:before="100" w:beforeAutospacing="1" w:after="100" w:afterAutospacing="1"/>
    </w:pPr>
    <w:rPr>
      <w:rFonts w:ascii="Calibri Light" w:hAnsi="Calibri Light" w:cs="Calibri Light"/>
      <w:i/>
      <w:iCs/>
      <w:sz w:val="16"/>
      <w:szCs w:val="16"/>
    </w:rPr>
  </w:style>
  <w:style w:type="paragraph" w:customStyle="1" w:styleId="xl89">
    <w:name w:val="xl89"/>
    <w:basedOn w:val="a"/>
    <w:rsid w:val="0029569B"/>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i/>
      <w:iCs/>
      <w:sz w:val="16"/>
      <w:szCs w:val="16"/>
    </w:rPr>
  </w:style>
  <w:style w:type="paragraph" w:customStyle="1" w:styleId="xl90">
    <w:name w:val="xl90"/>
    <w:basedOn w:val="a"/>
    <w:rsid w:val="002956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Light" w:hAnsi="Calibri Light" w:cs="Calibri Light"/>
      <w:i/>
      <w:iCs/>
      <w:sz w:val="16"/>
      <w:szCs w:val="16"/>
    </w:rPr>
  </w:style>
  <w:style w:type="paragraph" w:customStyle="1" w:styleId="xl91">
    <w:name w:val="xl91"/>
    <w:basedOn w:val="a"/>
    <w:rsid w:val="0029569B"/>
    <w:pPr>
      <w:pBdr>
        <w:top w:val="single" w:sz="4" w:space="0" w:color="auto"/>
        <w:left w:val="single" w:sz="4" w:space="0" w:color="auto"/>
        <w:bottom w:val="single" w:sz="4" w:space="0" w:color="auto"/>
      </w:pBdr>
      <w:spacing w:before="100" w:beforeAutospacing="1" w:after="100" w:afterAutospacing="1"/>
    </w:pPr>
    <w:rPr>
      <w:rFonts w:ascii="Calibri Light" w:hAnsi="Calibri Light" w:cs="Calibri Light"/>
      <w:i/>
      <w:iCs/>
      <w:sz w:val="16"/>
      <w:szCs w:val="16"/>
    </w:rPr>
  </w:style>
  <w:style w:type="paragraph" w:customStyle="1" w:styleId="xl92">
    <w:name w:val="xl92"/>
    <w:basedOn w:val="a"/>
    <w:rsid w:val="0029569B"/>
    <w:pPr>
      <w:pBdr>
        <w:top w:val="single" w:sz="4" w:space="0" w:color="auto"/>
        <w:bottom w:val="single" w:sz="4" w:space="0" w:color="auto"/>
      </w:pBdr>
      <w:spacing w:before="100" w:beforeAutospacing="1" w:after="100" w:afterAutospacing="1"/>
    </w:pPr>
    <w:rPr>
      <w:rFonts w:ascii="Calibri Light" w:hAnsi="Calibri Light" w:cs="Calibri Light"/>
      <w:i/>
      <w:iCs/>
      <w:sz w:val="16"/>
      <w:szCs w:val="16"/>
    </w:rPr>
  </w:style>
  <w:style w:type="paragraph" w:customStyle="1" w:styleId="xl93">
    <w:name w:val="xl93"/>
    <w:basedOn w:val="a"/>
    <w:rsid w:val="0029569B"/>
    <w:pPr>
      <w:pBdr>
        <w:top w:val="single" w:sz="4" w:space="0" w:color="auto"/>
        <w:bottom w:val="single" w:sz="4" w:space="0" w:color="auto"/>
        <w:right w:val="single" w:sz="4" w:space="0" w:color="auto"/>
      </w:pBdr>
      <w:spacing w:before="100" w:beforeAutospacing="1" w:after="100" w:afterAutospacing="1"/>
    </w:pPr>
    <w:rPr>
      <w:rFonts w:ascii="Calibri Light" w:hAnsi="Calibri Light" w:cs="Calibri Light"/>
      <w:i/>
      <w:iCs/>
      <w:sz w:val="16"/>
      <w:szCs w:val="16"/>
    </w:rPr>
  </w:style>
  <w:style w:type="paragraph" w:customStyle="1" w:styleId="xl94">
    <w:name w:val="xl94"/>
    <w:basedOn w:val="a"/>
    <w:rsid w:val="0029569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Light" w:hAnsi="Calibri Light" w:cs="Calibri Light"/>
      <w:i/>
      <w:iCs/>
      <w:sz w:val="16"/>
      <w:szCs w:val="16"/>
    </w:rPr>
  </w:style>
  <w:style w:type="paragraph" w:customStyle="1" w:styleId="xl95">
    <w:name w:val="xl95"/>
    <w:basedOn w:val="a"/>
    <w:rsid w:val="0029569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Light" w:hAnsi="Calibri Light" w:cs="Calibri Light"/>
      <w:i/>
      <w:iCs/>
      <w:sz w:val="16"/>
      <w:szCs w:val="16"/>
    </w:rPr>
  </w:style>
  <w:style w:type="paragraph" w:customStyle="1" w:styleId="xl96">
    <w:name w:val="xl96"/>
    <w:basedOn w:val="a"/>
    <w:rsid w:val="0029569B"/>
    <w:pPr>
      <w:pBdr>
        <w:top w:val="single" w:sz="4" w:space="0" w:color="auto"/>
        <w:bottom w:val="single" w:sz="4" w:space="0" w:color="auto"/>
      </w:pBdr>
      <w:shd w:val="clear" w:color="000000" w:fill="FFFFFF"/>
      <w:spacing w:before="100" w:beforeAutospacing="1" w:after="100" w:afterAutospacing="1"/>
    </w:pPr>
    <w:rPr>
      <w:rFonts w:ascii="Calibri Light" w:hAnsi="Calibri Light" w:cs="Calibri Light"/>
      <w:i/>
      <w:iCs/>
      <w:sz w:val="16"/>
      <w:szCs w:val="16"/>
    </w:rPr>
  </w:style>
  <w:style w:type="paragraph" w:customStyle="1" w:styleId="xl97">
    <w:name w:val="xl97"/>
    <w:basedOn w:val="a"/>
    <w:rsid w:val="0029569B"/>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Light" w:hAnsi="Calibri Light" w:cs="Calibri Light"/>
      <w:i/>
      <w:iCs/>
      <w:sz w:val="16"/>
      <w:szCs w:val="16"/>
    </w:rPr>
  </w:style>
  <w:style w:type="paragraph" w:customStyle="1" w:styleId="xl98">
    <w:name w:val="xl98"/>
    <w:basedOn w:val="a"/>
    <w:rsid w:val="0029569B"/>
    <w:pPr>
      <w:pBdr>
        <w:top w:val="single" w:sz="4" w:space="0" w:color="auto"/>
        <w:left w:val="single" w:sz="4" w:space="0" w:color="auto"/>
        <w:bottom w:val="single" w:sz="4" w:space="0" w:color="auto"/>
      </w:pBdr>
      <w:spacing w:before="100" w:beforeAutospacing="1" w:after="100" w:afterAutospacing="1"/>
      <w:jc w:val="center"/>
    </w:pPr>
    <w:rPr>
      <w:rFonts w:ascii="Calibri Light" w:hAnsi="Calibri Light" w:cs="Calibri Light"/>
      <w:i/>
      <w:iCs/>
      <w:sz w:val="16"/>
      <w:szCs w:val="16"/>
    </w:rPr>
  </w:style>
  <w:style w:type="paragraph" w:customStyle="1" w:styleId="xl99">
    <w:name w:val="xl99"/>
    <w:basedOn w:val="a"/>
    <w:rsid w:val="0029569B"/>
    <w:pPr>
      <w:pBdr>
        <w:top w:val="single" w:sz="4" w:space="0" w:color="auto"/>
        <w:bottom w:val="single" w:sz="4" w:space="0" w:color="auto"/>
      </w:pBdr>
      <w:spacing w:before="100" w:beforeAutospacing="1" w:after="100" w:afterAutospacing="1"/>
      <w:jc w:val="center"/>
    </w:pPr>
    <w:rPr>
      <w:rFonts w:ascii="Calibri Light" w:hAnsi="Calibri Light" w:cs="Calibri Light"/>
      <w:i/>
      <w:iCs/>
      <w:sz w:val="16"/>
      <w:szCs w:val="16"/>
    </w:rPr>
  </w:style>
  <w:style w:type="paragraph" w:customStyle="1" w:styleId="xl100">
    <w:name w:val="xl100"/>
    <w:basedOn w:val="a"/>
    <w:rsid w:val="0029569B"/>
    <w:pPr>
      <w:pBdr>
        <w:top w:val="single" w:sz="4" w:space="0" w:color="auto"/>
        <w:bottom w:val="single" w:sz="4" w:space="0" w:color="auto"/>
        <w:right w:val="single" w:sz="4" w:space="0" w:color="auto"/>
      </w:pBdr>
      <w:spacing w:before="100" w:beforeAutospacing="1" w:after="100" w:afterAutospacing="1"/>
      <w:jc w:val="center"/>
    </w:pPr>
    <w:rPr>
      <w:rFonts w:ascii="Calibri Light" w:hAnsi="Calibri Light" w:cs="Calibri Light"/>
      <w:i/>
      <w:iCs/>
      <w:sz w:val="16"/>
      <w:szCs w:val="16"/>
    </w:rPr>
  </w:style>
  <w:style w:type="paragraph" w:customStyle="1" w:styleId="xl101">
    <w:name w:val="xl101"/>
    <w:basedOn w:val="a"/>
    <w:rsid w:val="0029569B"/>
    <w:pPr>
      <w:pBdr>
        <w:top w:val="single" w:sz="4" w:space="0" w:color="auto"/>
        <w:left w:val="single" w:sz="4" w:space="0" w:color="auto"/>
      </w:pBdr>
      <w:spacing w:before="100" w:beforeAutospacing="1" w:after="100" w:afterAutospacing="1"/>
    </w:pPr>
    <w:rPr>
      <w:rFonts w:ascii="Calibri Light" w:hAnsi="Calibri Light" w:cs="Calibri Light"/>
      <w:i/>
      <w:iCs/>
      <w:sz w:val="16"/>
      <w:szCs w:val="16"/>
    </w:rPr>
  </w:style>
  <w:style w:type="paragraph" w:customStyle="1" w:styleId="xl102">
    <w:name w:val="xl102"/>
    <w:basedOn w:val="a"/>
    <w:rsid w:val="0029569B"/>
    <w:pPr>
      <w:pBdr>
        <w:top w:val="single" w:sz="4" w:space="0" w:color="auto"/>
      </w:pBdr>
      <w:spacing w:before="100" w:beforeAutospacing="1" w:after="100" w:afterAutospacing="1"/>
    </w:pPr>
    <w:rPr>
      <w:rFonts w:ascii="Calibri Light" w:hAnsi="Calibri Light" w:cs="Calibri Light"/>
      <w:i/>
      <w:iCs/>
      <w:sz w:val="16"/>
      <w:szCs w:val="16"/>
    </w:rPr>
  </w:style>
  <w:style w:type="paragraph" w:customStyle="1" w:styleId="xl103">
    <w:name w:val="xl103"/>
    <w:basedOn w:val="a"/>
    <w:rsid w:val="0029569B"/>
    <w:pPr>
      <w:pBdr>
        <w:top w:val="single" w:sz="4" w:space="0" w:color="auto"/>
        <w:right w:val="single" w:sz="4" w:space="0" w:color="auto"/>
      </w:pBdr>
      <w:spacing w:before="100" w:beforeAutospacing="1" w:after="100" w:afterAutospacing="1"/>
    </w:pPr>
    <w:rPr>
      <w:rFonts w:ascii="Calibri Light" w:hAnsi="Calibri Light" w:cs="Calibri Light"/>
      <w:i/>
      <w:iCs/>
      <w:sz w:val="16"/>
      <w:szCs w:val="16"/>
    </w:rPr>
  </w:style>
  <w:style w:type="paragraph" w:customStyle="1" w:styleId="xl104">
    <w:name w:val="xl104"/>
    <w:basedOn w:val="a"/>
    <w:rsid w:val="0029569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hAnsi="Calibri Light" w:cs="Calibri Light"/>
      <w:i/>
      <w:iCs/>
      <w:sz w:val="16"/>
      <w:szCs w:val="16"/>
    </w:rPr>
  </w:style>
  <w:style w:type="paragraph" w:customStyle="1" w:styleId="xl105">
    <w:name w:val="xl105"/>
    <w:basedOn w:val="a"/>
    <w:rsid w:val="0029569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Calibri Light" w:hAnsi="Calibri Light" w:cs="Calibri Light"/>
      <w:i/>
      <w:iCs/>
      <w:sz w:val="16"/>
      <w:szCs w:val="16"/>
    </w:rPr>
  </w:style>
  <w:style w:type="paragraph" w:customStyle="1" w:styleId="xl106">
    <w:name w:val="xl106"/>
    <w:basedOn w:val="a"/>
    <w:rsid w:val="0029569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i/>
      <w:iCs/>
      <w:sz w:val="16"/>
      <w:szCs w:val="16"/>
    </w:rPr>
  </w:style>
  <w:style w:type="paragraph" w:customStyle="1" w:styleId="xl107">
    <w:name w:val="xl107"/>
    <w:basedOn w:val="a"/>
    <w:rsid w:val="00295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Light" w:hAnsi="Calibri Light" w:cs="Calibri Light"/>
      <w:i/>
      <w:iCs/>
      <w:sz w:val="16"/>
      <w:szCs w:val="16"/>
    </w:rPr>
  </w:style>
  <w:style w:type="paragraph" w:customStyle="1" w:styleId="xl108">
    <w:name w:val="xl108"/>
    <w:basedOn w:val="a"/>
    <w:rsid w:val="00295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Light" w:hAnsi="Calibri Light" w:cs="Calibri Light"/>
      <w:i/>
      <w:iCs/>
      <w:sz w:val="16"/>
      <w:szCs w:val="16"/>
    </w:rPr>
  </w:style>
  <w:style w:type="paragraph" w:customStyle="1" w:styleId="xl109">
    <w:name w:val="xl109"/>
    <w:basedOn w:val="a"/>
    <w:rsid w:val="0029569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Light" w:hAnsi="Calibri Light" w:cs="Calibri Light"/>
      <w:b/>
      <w:bCs/>
      <w:i/>
      <w:iCs/>
      <w:sz w:val="16"/>
      <w:szCs w:val="16"/>
    </w:rPr>
  </w:style>
  <w:style w:type="character" w:styleId="aff8">
    <w:name w:val="Placeholder Text"/>
    <w:basedOn w:val="a0"/>
    <w:uiPriority w:val="99"/>
    <w:semiHidden/>
    <w:rsid w:val="00DE29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503866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ympcollege@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olympcollege@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55C80-C3EE-4613-8118-F9CCBE291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80</Pages>
  <Words>19669</Words>
  <Characters>112114</Characters>
  <Application>Microsoft Office Word</Application>
  <DocSecurity>0</DocSecurity>
  <Lines>934</Lines>
  <Paragraphs>263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131520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21</cp:revision>
  <cp:lastPrinted>2018-02-16T07:12:00Z</cp:lastPrinted>
  <dcterms:created xsi:type="dcterms:W3CDTF">2022-11-30T17:00:00Z</dcterms:created>
  <dcterms:modified xsi:type="dcterms:W3CDTF">2022-12-01T12:42:00Z</dcterms:modified>
</cp:coreProperties>
</file>